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eastAsia="Maiandra GD" w:hAnsi="Tw Cen MT" w:cs="Maiandra GD"/>
          <w:color w:val="000000"/>
          <w:sz w:val="24"/>
          <w:lang w:val="en-US"/>
        </w:rPr>
        <w:id w:val="-815643946"/>
        <w:docPartObj>
          <w:docPartGallery w:val="Cover Pages"/>
          <w:docPartUnique/>
        </w:docPartObj>
      </w:sdtPr>
      <w:sdtEndPr/>
      <w:sdtContent>
        <w:p w14:paraId="09913A1C" w14:textId="34433C44" w:rsidR="00742A6C" w:rsidRPr="00742A6C" w:rsidRDefault="00B461F9" w:rsidP="00742A6C">
          <w:pPr>
            <w:spacing w:before="1540" w:after="240" w:line="240" w:lineRule="auto"/>
            <w:jc w:val="center"/>
            <w:rPr>
              <w:rFonts w:ascii="Tw Cen MT" w:eastAsia="Times New Roman" w:hAnsi="Tw Cen MT" w:cs="Times New Roman"/>
              <w:sz w:val="28"/>
              <w:szCs w:val="28"/>
              <w:lang w:val="en-GB" w:eastAsia="en-GB"/>
            </w:rPr>
          </w:pPr>
          <w:r w:rsidRPr="00742A6C">
            <w:rPr>
              <w:rFonts w:ascii="Tw Cen MT" w:eastAsia="Times New Roman" w:hAnsi="Tw Cen MT" w:cs="Times New Roman"/>
              <w:noProof/>
              <w:sz w:val="24"/>
              <w:lang w:val="en-US"/>
            </w:rPr>
            <w:drawing>
              <wp:anchor distT="0" distB="0" distL="114300" distR="114300" simplePos="0" relativeHeight="251662336" behindDoc="0" locked="0" layoutInCell="1" allowOverlap="1" wp14:anchorId="66072C4E" wp14:editId="3677EDA2">
                <wp:simplePos x="0" y="0"/>
                <wp:positionH relativeFrom="column">
                  <wp:posOffset>453390</wp:posOffset>
                </wp:positionH>
                <wp:positionV relativeFrom="paragraph">
                  <wp:posOffset>304800</wp:posOffset>
                </wp:positionV>
                <wp:extent cx="1071245" cy="1061720"/>
                <wp:effectExtent l="0" t="0" r="0" b="5080"/>
                <wp:wrapNone/>
                <wp:docPr id="22" name="Picture 2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245" cy="1061720"/>
                        </a:xfrm>
                        <a:prstGeom prst="rect">
                          <a:avLst/>
                        </a:prstGeom>
                        <a:noFill/>
                      </pic:spPr>
                    </pic:pic>
                  </a:graphicData>
                </a:graphic>
              </wp:anchor>
            </w:drawing>
          </w:r>
          <w:r w:rsidRPr="00742A6C">
            <w:rPr>
              <w:rFonts w:ascii="Tw Cen MT" w:eastAsia="Times New Roman" w:hAnsi="Tw Cen MT" w:cs="Times New Roman"/>
              <w:noProof/>
              <w:sz w:val="24"/>
              <w:lang w:val="en-US"/>
            </w:rPr>
            <w:drawing>
              <wp:anchor distT="0" distB="0" distL="114300" distR="114300" simplePos="0" relativeHeight="251661312" behindDoc="0" locked="0" layoutInCell="1" allowOverlap="1" wp14:anchorId="56A07DA9" wp14:editId="1B6D25DE">
                <wp:simplePos x="0" y="0"/>
                <wp:positionH relativeFrom="column">
                  <wp:posOffset>4134485</wp:posOffset>
                </wp:positionH>
                <wp:positionV relativeFrom="paragraph">
                  <wp:posOffset>304165</wp:posOffset>
                </wp:positionV>
                <wp:extent cx="1076325" cy="1013460"/>
                <wp:effectExtent l="0" t="0" r="0" b="0"/>
                <wp:wrapNone/>
                <wp:docPr id="21" name="Picture 21" descr="http://www.arkafrica.com/sites/default/files/ark-kenya-coat-of-arms-detailed_0.png"/>
                <wp:cNvGraphicFramePr/>
                <a:graphic xmlns:a="http://schemas.openxmlformats.org/drawingml/2006/main">
                  <a:graphicData uri="http://schemas.openxmlformats.org/drawingml/2006/picture">
                    <pic:pic xmlns:pic="http://schemas.openxmlformats.org/drawingml/2006/picture">
                      <pic:nvPicPr>
                        <pic:cNvPr id="4" name="Picture 4" descr="http://www.arkafrica.com/sites/default/files/ark-kenya-coat-of-arms-detailed_0.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013460"/>
                        </a:xfrm>
                        <a:prstGeom prst="rect">
                          <a:avLst/>
                        </a:prstGeom>
                        <a:noFill/>
                        <a:ln>
                          <a:noFill/>
                        </a:ln>
                      </pic:spPr>
                    </pic:pic>
                  </a:graphicData>
                </a:graphic>
              </wp:anchor>
            </w:drawing>
          </w:r>
          <w:r w:rsidR="00913B0A" w:rsidRPr="00742A6C">
            <w:rPr>
              <w:rFonts w:ascii="Tw Cen MT" w:eastAsia="Calibri" w:hAnsi="Tw Cen MT" w:cs="Times New Roman"/>
              <w:b/>
              <w:noProof/>
              <w:sz w:val="24"/>
              <w:szCs w:val="24"/>
              <w:lang w:val="en-US"/>
            </w:rPr>
            <mc:AlternateContent>
              <mc:Choice Requires="wps">
                <w:drawing>
                  <wp:anchor distT="0" distB="0" distL="114300" distR="114300" simplePos="0" relativeHeight="251660288" behindDoc="0" locked="0" layoutInCell="1" allowOverlap="1" wp14:anchorId="358EBAC0" wp14:editId="40D06193">
                    <wp:simplePos x="0" y="0"/>
                    <wp:positionH relativeFrom="margin">
                      <wp:align>center</wp:align>
                    </wp:positionH>
                    <wp:positionV relativeFrom="paragraph">
                      <wp:posOffset>982980</wp:posOffset>
                    </wp:positionV>
                    <wp:extent cx="4632960" cy="1690370"/>
                    <wp:effectExtent l="0" t="0" r="15240" b="2413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690370"/>
                            </a:xfrm>
                            <a:prstGeom prst="rect">
                              <a:avLst/>
                            </a:prstGeom>
                            <a:solidFill>
                              <a:srgbClr val="FFFFFF"/>
                            </a:solidFill>
                            <a:ln w="9525">
                              <a:solidFill>
                                <a:srgbClr val="FFFFFF"/>
                              </a:solidFill>
                              <a:miter lim="800000"/>
                              <a:headEnd/>
                              <a:tailEnd/>
                            </a:ln>
                          </wps:spPr>
                          <wps:txbx>
                            <w:txbxContent>
                              <w:p w14:paraId="1FA74806" w14:textId="77777777" w:rsidR="007513C4" w:rsidRPr="00742A6C" w:rsidRDefault="007513C4" w:rsidP="00742A6C">
                                <w:pPr>
                                  <w:spacing w:after="0" w:line="240" w:lineRule="auto"/>
                                  <w:jc w:val="center"/>
                                  <w:rPr>
                                    <w:rFonts w:ascii="Tw Cen MT" w:hAnsi="Tw Cen MT"/>
                                    <w:b/>
                                    <w:sz w:val="36"/>
                                    <w:szCs w:val="32"/>
                                  </w:rPr>
                                </w:pPr>
                                <w:r w:rsidRPr="00742A6C">
                                  <w:rPr>
                                    <w:rFonts w:ascii="Tw Cen MT" w:hAnsi="Tw Cen MT"/>
                                    <w:b/>
                                    <w:sz w:val="36"/>
                                    <w:szCs w:val="32"/>
                                  </w:rPr>
                                  <w:t>REPUBLIC OF KENYA</w:t>
                                </w:r>
                              </w:p>
                              <w:p w14:paraId="6F82C600" w14:textId="77777777" w:rsidR="007513C4" w:rsidRPr="00742A6C" w:rsidRDefault="007513C4" w:rsidP="00742A6C">
                                <w:pPr>
                                  <w:spacing w:after="0" w:line="240" w:lineRule="auto"/>
                                  <w:jc w:val="center"/>
                                  <w:rPr>
                                    <w:rFonts w:ascii="Tw Cen MT" w:hAnsi="Tw Cen MT"/>
                                    <w:b/>
                                    <w:sz w:val="10"/>
                                    <w:szCs w:val="8"/>
                                  </w:rPr>
                                </w:pPr>
                              </w:p>
                              <w:p w14:paraId="06F2D435" w14:textId="77777777" w:rsidR="007513C4" w:rsidRPr="00742A6C" w:rsidRDefault="007513C4" w:rsidP="00742A6C">
                                <w:pPr>
                                  <w:spacing w:after="0" w:line="240" w:lineRule="auto"/>
                                  <w:ind w:left="-142" w:right="-122"/>
                                  <w:jc w:val="center"/>
                                  <w:rPr>
                                    <w:rFonts w:ascii="Tw Cen MT" w:hAnsi="Tw Cen MT"/>
                                    <w:b/>
                                    <w:sz w:val="36"/>
                                    <w:szCs w:val="28"/>
                                  </w:rPr>
                                </w:pPr>
                                <w:r w:rsidRPr="00742A6C">
                                  <w:rPr>
                                    <w:rFonts w:ascii="Tw Cen MT" w:hAnsi="Tw Cen MT"/>
                                    <w:b/>
                                    <w:sz w:val="36"/>
                                    <w:szCs w:val="28"/>
                                  </w:rPr>
                                  <w:t>COUNTY GOVERNMENT OF MARSABIT</w:t>
                                </w:r>
                              </w:p>
                              <w:p w14:paraId="2CC39F71" w14:textId="77777777" w:rsidR="007513C4" w:rsidRPr="00742A6C" w:rsidRDefault="007513C4" w:rsidP="00742A6C">
                                <w:pPr>
                                  <w:spacing w:after="0" w:line="240" w:lineRule="auto"/>
                                  <w:jc w:val="center"/>
                                  <w:rPr>
                                    <w:rFonts w:ascii="Tw Cen MT" w:hAnsi="Tw Cen MT"/>
                                    <w:b/>
                                    <w:sz w:val="12"/>
                                    <w:szCs w:val="8"/>
                                  </w:rPr>
                                </w:pPr>
                              </w:p>
                              <w:p w14:paraId="67C86FA4" w14:textId="3ECC5A8F" w:rsidR="007513C4" w:rsidRPr="00742A6C" w:rsidRDefault="007513C4" w:rsidP="00742A6C">
                                <w:pPr>
                                  <w:spacing w:after="0" w:line="240" w:lineRule="auto"/>
                                  <w:jc w:val="center"/>
                                  <w:rPr>
                                    <w:rFonts w:ascii="Tw Cen MT" w:hAnsi="Tw Cen MT"/>
                                    <w:b/>
                                    <w:sz w:val="28"/>
                                    <w:szCs w:val="28"/>
                                  </w:rPr>
                                </w:pPr>
                                <w:r w:rsidRPr="00742A6C">
                                  <w:rPr>
                                    <w:rFonts w:ascii="Tw Cen MT" w:hAnsi="Tw Cen MT"/>
                                    <w:b/>
                                    <w:sz w:val="28"/>
                                    <w:szCs w:val="28"/>
                                  </w:rPr>
                                  <w:t>DEPARTMENT OF WATER, ENVIRONMENT,</w:t>
                                </w:r>
                              </w:p>
                              <w:p w14:paraId="0F6FCC42" w14:textId="77777777" w:rsidR="007513C4" w:rsidRPr="00FC182D" w:rsidRDefault="007513C4" w:rsidP="00742A6C">
                                <w:pPr>
                                  <w:spacing w:after="0" w:line="240" w:lineRule="auto"/>
                                  <w:jc w:val="center"/>
                                  <w:rPr>
                                    <w:b/>
                                    <w:sz w:val="28"/>
                                  </w:rPr>
                                </w:pPr>
                                <w:r w:rsidRPr="00742A6C">
                                  <w:rPr>
                                    <w:rFonts w:ascii="Tw Cen MT" w:hAnsi="Tw Cen MT"/>
                                    <w:b/>
                                    <w:sz w:val="28"/>
                                    <w:szCs w:val="28"/>
                                  </w:rPr>
                                  <w:t>CLIMATE CHANGE AND NATURAL RESOURCE MANAGEMENT</w:t>
                                </w:r>
                              </w:p>
                              <w:p w14:paraId="4EFBC61C" w14:textId="77777777" w:rsidR="007513C4" w:rsidRPr="00896A44" w:rsidRDefault="007513C4" w:rsidP="00742A6C">
                                <w:pPr>
                                  <w:jc w:val="center"/>
                                  <w:rPr>
                                    <w:rFonts w:ascii="Book Antiqua" w:hAnsi="Book Antiqu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EBAC0" id="_x0000_t202" coordsize="21600,21600" o:spt="202" path="m,l,21600r21600,l21600,xe">
                    <v:stroke joinstyle="miter"/>
                    <v:path gradientshapeok="t" o:connecttype="rect"/>
                  </v:shapetype>
                  <v:shape id="Text Box 20" o:spid="_x0000_s1026" type="#_x0000_t202" style="position:absolute;left:0;text-align:left;margin-left:0;margin-top:77.4pt;width:364.8pt;height:133.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" strokecolor="white">
                    <v:textbox>
                      <w:txbxContent>
                        <w:p w14:paraId="1FA74806" w14:textId="77777777" w:rsidR="007513C4" w:rsidRPr="00742A6C" w:rsidRDefault="007513C4" w:rsidP="00742A6C">
                          <w:pPr>
                            <w:spacing w:after="0" w:line="240" w:lineRule="auto"/>
                            <w:jc w:val="center"/>
                            <w:rPr>
                              <w:rFonts w:ascii="Tw Cen MT" w:hAnsi="Tw Cen MT"/>
                              <w:b/>
                              <w:sz w:val="36"/>
                              <w:szCs w:val="32"/>
                            </w:rPr>
                          </w:pPr>
                          <w:r w:rsidRPr="00742A6C">
                            <w:rPr>
                              <w:rFonts w:ascii="Tw Cen MT" w:hAnsi="Tw Cen MT"/>
                              <w:b/>
                              <w:sz w:val="36"/>
                              <w:szCs w:val="32"/>
                            </w:rPr>
                            <w:t>REPUBLIC OF KENYA</w:t>
                          </w:r>
                        </w:p>
                        <w:p w14:paraId="6F82C600" w14:textId="77777777" w:rsidR="007513C4" w:rsidRPr="00742A6C" w:rsidRDefault="007513C4" w:rsidP="00742A6C">
                          <w:pPr>
                            <w:spacing w:after="0" w:line="240" w:lineRule="auto"/>
                            <w:jc w:val="center"/>
                            <w:rPr>
                              <w:rFonts w:ascii="Tw Cen MT" w:hAnsi="Tw Cen MT"/>
                              <w:b/>
                              <w:sz w:val="10"/>
                              <w:szCs w:val="8"/>
                            </w:rPr>
                          </w:pPr>
                        </w:p>
                        <w:p w14:paraId="06F2D435" w14:textId="77777777" w:rsidR="007513C4" w:rsidRPr="00742A6C" w:rsidRDefault="007513C4" w:rsidP="00742A6C">
                          <w:pPr>
                            <w:spacing w:after="0" w:line="240" w:lineRule="auto"/>
                            <w:ind w:left="-142" w:right="-122"/>
                            <w:jc w:val="center"/>
                            <w:rPr>
                              <w:rFonts w:ascii="Tw Cen MT" w:hAnsi="Tw Cen MT"/>
                              <w:b/>
                              <w:sz w:val="36"/>
                              <w:szCs w:val="28"/>
                            </w:rPr>
                          </w:pPr>
                          <w:r w:rsidRPr="00742A6C">
                            <w:rPr>
                              <w:rFonts w:ascii="Tw Cen MT" w:hAnsi="Tw Cen MT"/>
                              <w:b/>
                              <w:sz w:val="36"/>
                              <w:szCs w:val="28"/>
                            </w:rPr>
                            <w:t>COUNTY GOVERNMENT OF MARSABIT</w:t>
                          </w:r>
                        </w:p>
                        <w:p w14:paraId="2CC39F71" w14:textId="77777777" w:rsidR="007513C4" w:rsidRPr="00742A6C" w:rsidRDefault="007513C4" w:rsidP="00742A6C">
                          <w:pPr>
                            <w:spacing w:after="0" w:line="240" w:lineRule="auto"/>
                            <w:jc w:val="center"/>
                            <w:rPr>
                              <w:rFonts w:ascii="Tw Cen MT" w:hAnsi="Tw Cen MT"/>
                              <w:b/>
                              <w:sz w:val="12"/>
                              <w:szCs w:val="8"/>
                            </w:rPr>
                          </w:pPr>
                        </w:p>
                        <w:p w14:paraId="67C86FA4" w14:textId="3ECC5A8F" w:rsidR="007513C4" w:rsidRPr="00742A6C" w:rsidRDefault="007513C4" w:rsidP="00742A6C">
                          <w:pPr>
                            <w:spacing w:after="0" w:line="240" w:lineRule="auto"/>
                            <w:jc w:val="center"/>
                            <w:rPr>
                              <w:rFonts w:ascii="Tw Cen MT" w:hAnsi="Tw Cen MT"/>
                              <w:b/>
                              <w:sz w:val="28"/>
                              <w:szCs w:val="28"/>
                            </w:rPr>
                          </w:pPr>
                          <w:r w:rsidRPr="00742A6C">
                            <w:rPr>
                              <w:rFonts w:ascii="Tw Cen MT" w:hAnsi="Tw Cen MT"/>
                              <w:b/>
                              <w:sz w:val="28"/>
                              <w:szCs w:val="28"/>
                            </w:rPr>
                            <w:t>DEPARTMENT OF WATER, ENVIRONMENT,</w:t>
                          </w:r>
                        </w:p>
                        <w:p w14:paraId="0F6FCC42" w14:textId="77777777" w:rsidR="007513C4" w:rsidRPr="00FC182D" w:rsidRDefault="007513C4" w:rsidP="00742A6C">
                          <w:pPr>
                            <w:spacing w:after="0" w:line="240" w:lineRule="auto"/>
                            <w:jc w:val="center"/>
                            <w:rPr>
                              <w:b/>
                              <w:sz w:val="28"/>
                            </w:rPr>
                          </w:pPr>
                          <w:r w:rsidRPr="00742A6C">
                            <w:rPr>
                              <w:rFonts w:ascii="Tw Cen MT" w:hAnsi="Tw Cen MT"/>
                              <w:b/>
                              <w:sz w:val="28"/>
                              <w:szCs w:val="28"/>
                            </w:rPr>
                            <w:t>CLIMATE CHANGE AND NATURAL RESOURCE MANAGEMENT</w:t>
                          </w:r>
                        </w:p>
                        <w:p w14:paraId="4EFBC61C" w14:textId="77777777" w:rsidR="007513C4" w:rsidRPr="00896A44" w:rsidRDefault="007513C4" w:rsidP="00742A6C">
                          <w:pPr>
                            <w:jc w:val="center"/>
                            <w:rPr>
                              <w:rFonts w:ascii="Book Antiqua" w:hAnsi="Book Antiqua"/>
                            </w:rPr>
                          </w:pPr>
                        </w:p>
                      </w:txbxContent>
                    </v:textbox>
                    <w10:wrap anchorx="margin"/>
                  </v:shape>
                </w:pict>
              </mc:Fallback>
            </mc:AlternateContent>
          </w:r>
        </w:p>
        <w:p w14:paraId="236F06B6" w14:textId="77777777" w:rsidR="00742A6C" w:rsidRPr="00742A6C" w:rsidRDefault="00742A6C" w:rsidP="00742A6C">
          <w:pPr>
            <w:spacing w:before="480" w:after="0" w:line="240" w:lineRule="auto"/>
            <w:jc w:val="center"/>
            <w:rPr>
              <w:rFonts w:ascii="Tw Cen MT" w:eastAsia="Times New Roman" w:hAnsi="Tw Cen MT" w:cs="Times New Roman"/>
              <w:sz w:val="24"/>
              <w:lang w:val="en-GB" w:eastAsia="en-GB"/>
            </w:rPr>
          </w:pPr>
        </w:p>
        <w:p w14:paraId="756132FB" w14:textId="77777777" w:rsidR="00742A6C" w:rsidRPr="00742A6C" w:rsidRDefault="00742A6C" w:rsidP="00742A6C">
          <w:pPr>
            <w:ind w:left="259" w:firstLine="9"/>
            <w:jc w:val="both"/>
            <w:rPr>
              <w:rFonts w:ascii="Tw Cen MT" w:eastAsia="Maiandra GD" w:hAnsi="Tw Cen MT" w:cs="Maiandra GD"/>
              <w:sz w:val="24"/>
              <w:lang w:val="en-US"/>
            </w:rPr>
          </w:pPr>
          <w:r w:rsidRPr="00742A6C">
            <w:rPr>
              <w:rFonts w:ascii="Tw Cen MT" w:eastAsiaTheme="majorEastAsia" w:hAnsi="Tw Cen MT" w:cstheme="majorBidi"/>
              <w:caps/>
              <w:noProof/>
              <w:sz w:val="80"/>
              <w:szCs w:val="80"/>
              <w:lang w:val="en-US"/>
            </w:rPr>
            <mc:AlternateContent>
              <mc:Choice Requires="wps">
                <w:drawing>
                  <wp:anchor distT="0" distB="0" distL="114300" distR="114300" simplePos="0" relativeHeight="251659264" behindDoc="0" locked="0" layoutInCell="1" allowOverlap="1" wp14:anchorId="52B6DC99" wp14:editId="44F0872A">
                    <wp:simplePos x="0" y="0"/>
                    <wp:positionH relativeFrom="margin">
                      <wp:posOffset>0</wp:posOffset>
                    </wp:positionH>
                    <wp:positionV relativeFrom="paragraph">
                      <wp:posOffset>615423</wp:posOffset>
                    </wp:positionV>
                    <wp:extent cx="5805577" cy="4838700"/>
                    <wp:effectExtent l="0" t="0" r="24130" b="19050"/>
                    <wp:wrapNone/>
                    <wp:docPr id="18" name="Text Box 18"/>
                    <wp:cNvGraphicFramePr/>
                    <a:graphic xmlns:a="http://schemas.openxmlformats.org/drawingml/2006/main">
                      <a:graphicData uri="http://schemas.microsoft.com/office/word/2010/wordprocessingShape">
                        <wps:wsp>
                          <wps:cNvSpPr txBox="1"/>
                          <wps:spPr>
                            <a:xfrm>
                              <a:off x="0" y="0"/>
                              <a:ext cx="5805577" cy="4838700"/>
                            </a:xfrm>
                            <a:prstGeom prst="rect">
                              <a:avLst/>
                            </a:prstGeom>
                            <a:solidFill>
                              <a:sysClr val="window" lastClr="FFFFFF"/>
                            </a:solidFill>
                            <a:ln w="6350">
                              <a:solidFill>
                                <a:sysClr val="window" lastClr="FFFFFF"/>
                              </a:solidFill>
                            </a:ln>
                          </wps:spPr>
                          <wps:txbx>
                            <w:txbxContent>
                              <w:p w14:paraId="16FA15BB" w14:textId="77777777" w:rsidR="007513C4" w:rsidRDefault="007513C4" w:rsidP="00742A6C">
                                <w:pPr>
                                  <w:jc w:val="center"/>
                                  <w:rPr>
                                    <w:rFonts w:ascii="Gill Sans MT" w:hAnsi="Gill Sans MT"/>
                                    <w:b/>
                                    <w:sz w:val="28"/>
                                    <w:szCs w:val="32"/>
                                  </w:rPr>
                                </w:pPr>
                              </w:p>
                              <w:p w14:paraId="13205F5C" w14:textId="77777777" w:rsidR="007513C4" w:rsidRDefault="007513C4" w:rsidP="00742A6C">
                                <w:pPr>
                                  <w:jc w:val="center"/>
                                  <w:rPr>
                                    <w:rFonts w:ascii="Gill Sans MT" w:hAnsi="Gill Sans MT"/>
                                    <w:b/>
                                    <w:sz w:val="28"/>
                                    <w:szCs w:val="32"/>
                                  </w:rPr>
                                </w:pPr>
                              </w:p>
                              <w:p w14:paraId="5BF6F748" w14:textId="77777777" w:rsidR="007513C4" w:rsidRDefault="007513C4" w:rsidP="00742A6C">
                                <w:pPr>
                                  <w:jc w:val="center"/>
                                  <w:rPr>
                                    <w:rFonts w:ascii="Gill Sans MT" w:hAnsi="Gill Sans MT"/>
                                    <w:b/>
                                    <w:sz w:val="28"/>
                                    <w:szCs w:val="32"/>
                                  </w:rPr>
                                </w:pPr>
                              </w:p>
                              <w:p w14:paraId="2C795B1A" w14:textId="77777777" w:rsidR="007513C4" w:rsidRDefault="007513C4" w:rsidP="00742A6C">
                                <w:pPr>
                                  <w:jc w:val="center"/>
                                  <w:rPr>
                                    <w:rFonts w:ascii="Gill Sans MT" w:hAnsi="Gill Sans MT"/>
                                    <w:b/>
                                    <w:sz w:val="28"/>
                                    <w:szCs w:val="32"/>
                                  </w:rPr>
                                </w:pPr>
                              </w:p>
                              <w:p w14:paraId="46A8B509" w14:textId="77777777" w:rsidR="007513C4" w:rsidRDefault="007513C4" w:rsidP="00742A6C">
                                <w:pPr>
                                  <w:jc w:val="center"/>
                                  <w:rPr>
                                    <w:rFonts w:ascii="Gill Sans MT" w:hAnsi="Gill Sans MT"/>
                                    <w:b/>
                                    <w:sz w:val="28"/>
                                    <w:szCs w:val="32"/>
                                  </w:rPr>
                                </w:pPr>
                              </w:p>
                              <w:p w14:paraId="3357B6B2" w14:textId="2D2F327C" w:rsidR="007513C4" w:rsidRPr="00742A6C" w:rsidRDefault="007513C4" w:rsidP="00742A6C">
                                <w:pPr>
                                  <w:spacing w:after="0"/>
                                  <w:jc w:val="center"/>
                                  <w:rPr>
                                    <w:rFonts w:ascii="Tw Cen MT" w:hAnsi="Tw Cen MT"/>
                                    <w:b/>
                                    <w:bCs/>
                                    <w:sz w:val="44"/>
                                    <w:szCs w:val="44"/>
                                  </w:rPr>
                                </w:pPr>
                                <w:r w:rsidRPr="00742A6C">
                                  <w:rPr>
                                    <w:rFonts w:ascii="Tw Cen MT" w:hAnsi="Tw Cen MT"/>
                                    <w:b/>
                                    <w:sz w:val="44"/>
                                    <w:szCs w:val="44"/>
                                  </w:rPr>
                                  <w:t xml:space="preserve">MARSABIT COUNTY </w:t>
                                </w:r>
                                <w:r w:rsidRPr="00742A6C">
                                  <w:rPr>
                                    <w:rFonts w:ascii="Tw Cen MT" w:hAnsi="Tw Cen MT"/>
                                    <w:b/>
                                    <w:sz w:val="44"/>
                                    <w:szCs w:val="44"/>
                                    <w:lang w:val="en-US"/>
                                  </w:rPr>
                                  <w:t>WATER AND SANITATION POLICY</w:t>
                                </w:r>
                                <w:r w:rsidRPr="00742A6C">
                                  <w:rPr>
                                    <w:rFonts w:ascii="Tw Cen MT" w:hAnsi="Tw Cen MT"/>
                                    <w:b/>
                                    <w:sz w:val="44"/>
                                    <w:szCs w:val="44"/>
                                  </w:rPr>
                                  <w:t xml:space="preserve">     </w:t>
                                </w:r>
                              </w:p>
                              <w:p w14:paraId="470893F2" w14:textId="77777777" w:rsidR="007513C4" w:rsidRPr="00742A6C" w:rsidRDefault="007513C4" w:rsidP="00742A6C">
                                <w:pPr>
                                  <w:jc w:val="center"/>
                                  <w:rPr>
                                    <w:rFonts w:ascii="Tw Cen MT" w:hAnsi="Tw Cen MT"/>
                                    <w:b/>
                                    <w:sz w:val="28"/>
                                    <w:szCs w:val="32"/>
                                  </w:rPr>
                                </w:pPr>
                              </w:p>
                              <w:p w14:paraId="2F20771E" w14:textId="77777777" w:rsidR="007513C4" w:rsidRPr="00742A6C" w:rsidRDefault="007513C4" w:rsidP="00742A6C">
                                <w:pPr>
                                  <w:spacing w:after="0"/>
                                  <w:jc w:val="center"/>
                                  <w:rPr>
                                    <w:rFonts w:ascii="Tw Cen MT" w:hAnsi="Tw Cen MT"/>
                                    <w:sz w:val="28"/>
                                    <w:szCs w:val="32"/>
                                  </w:rPr>
                                </w:pPr>
                              </w:p>
                              <w:p w14:paraId="0B868953" w14:textId="77777777" w:rsidR="007513C4" w:rsidRPr="00742A6C" w:rsidRDefault="007513C4" w:rsidP="00742A6C">
                                <w:pPr>
                                  <w:spacing w:after="0"/>
                                  <w:jc w:val="center"/>
                                  <w:rPr>
                                    <w:rFonts w:ascii="Tw Cen MT" w:hAnsi="Tw Cen MT"/>
                                    <w:sz w:val="28"/>
                                    <w:szCs w:val="32"/>
                                  </w:rPr>
                                </w:pPr>
                              </w:p>
                              <w:p w14:paraId="434EFD4F" w14:textId="68C8BE23" w:rsidR="007513C4" w:rsidRPr="008A52C9" w:rsidRDefault="007513C4" w:rsidP="00742A6C">
                                <w:pPr>
                                  <w:spacing w:after="0"/>
                                  <w:jc w:val="center"/>
                                  <w:rPr>
                                    <w:b/>
                                    <w:sz w:val="36"/>
                                    <w:szCs w:val="36"/>
                                  </w:rPr>
                                </w:pPr>
                                <w:r>
                                  <w:rPr>
                                    <w:rFonts w:ascii="Tw Cen MT" w:hAnsi="Tw Cen MT"/>
                                    <w:b/>
                                    <w:sz w:val="36"/>
                                    <w:szCs w:val="36"/>
                                    <w:lang w:val="en-US"/>
                                  </w:rPr>
                                  <w:t>September</w:t>
                                </w:r>
                                <w:r w:rsidRPr="00742A6C">
                                  <w:rPr>
                                    <w:rFonts w:ascii="Tw Cen MT" w:hAnsi="Tw Cen MT"/>
                                    <w:b/>
                                    <w:sz w:val="36"/>
                                    <w:szCs w:val="3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DC99" id="Text Box 18" o:spid="_x0000_s1027" type="#_x0000_t202" style="position:absolute;left:0;text-align:left;margin-left:0;margin-top:48.45pt;width:457.15pt;height:3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" fillcolor="window" strokecolor="window" strokeweight=".5pt">
                    <v:textbox>
                      <w:txbxContent>
                        <w:p w14:paraId="16FA15BB" w14:textId="77777777" w:rsidR="007513C4" w:rsidRDefault="007513C4" w:rsidP="00742A6C">
                          <w:pPr>
                            <w:jc w:val="center"/>
                            <w:rPr>
                              <w:rFonts w:ascii="Gill Sans MT" w:hAnsi="Gill Sans MT"/>
                              <w:b/>
                              <w:sz w:val="28"/>
                              <w:szCs w:val="32"/>
                            </w:rPr>
                          </w:pPr>
                        </w:p>
                        <w:p w14:paraId="13205F5C" w14:textId="77777777" w:rsidR="007513C4" w:rsidRDefault="007513C4" w:rsidP="00742A6C">
                          <w:pPr>
                            <w:jc w:val="center"/>
                            <w:rPr>
                              <w:rFonts w:ascii="Gill Sans MT" w:hAnsi="Gill Sans MT"/>
                              <w:b/>
                              <w:sz w:val="28"/>
                              <w:szCs w:val="32"/>
                            </w:rPr>
                          </w:pPr>
                        </w:p>
                        <w:p w14:paraId="5BF6F748" w14:textId="77777777" w:rsidR="007513C4" w:rsidRDefault="007513C4" w:rsidP="00742A6C">
                          <w:pPr>
                            <w:jc w:val="center"/>
                            <w:rPr>
                              <w:rFonts w:ascii="Gill Sans MT" w:hAnsi="Gill Sans MT"/>
                              <w:b/>
                              <w:sz w:val="28"/>
                              <w:szCs w:val="32"/>
                            </w:rPr>
                          </w:pPr>
                        </w:p>
                        <w:p w14:paraId="2C795B1A" w14:textId="77777777" w:rsidR="007513C4" w:rsidRDefault="007513C4" w:rsidP="00742A6C">
                          <w:pPr>
                            <w:jc w:val="center"/>
                            <w:rPr>
                              <w:rFonts w:ascii="Gill Sans MT" w:hAnsi="Gill Sans MT"/>
                              <w:b/>
                              <w:sz w:val="28"/>
                              <w:szCs w:val="32"/>
                            </w:rPr>
                          </w:pPr>
                        </w:p>
                        <w:p w14:paraId="46A8B509" w14:textId="77777777" w:rsidR="007513C4" w:rsidRDefault="007513C4" w:rsidP="00742A6C">
                          <w:pPr>
                            <w:jc w:val="center"/>
                            <w:rPr>
                              <w:rFonts w:ascii="Gill Sans MT" w:hAnsi="Gill Sans MT"/>
                              <w:b/>
                              <w:sz w:val="28"/>
                              <w:szCs w:val="32"/>
                            </w:rPr>
                          </w:pPr>
                        </w:p>
                        <w:p w14:paraId="3357B6B2" w14:textId="2D2F327C" w:rsidR="007513C4" w:rsidRPr="00742A6C" w:rsidRDefault="007513C4" w:rsidP="00742A6C">
                          <w:pPr>
                            <w:spacing w:after="0"/>
                            <w:jc w:val="center"/>
                            <w:rPr>
                              <w:rFonts w:ascii="Tw Cen MT" w:hAnsi="Tw Cen MT"/>
                              <w:b/>
                              <w:bCs/>
                              <w:sz w:val="44"/>
                              <w:szCs w:val="44"/>
                            </w:rPr>
                          </w:pPr>
                          <w:r w:rsidRPr="00742A6C">
                            <w:rPr>
                              <w:rFonts w:ascii="Tw Cen MT" w:hAnsi="Tw Cen MT"/>
                              <w:b/>
                              <w:sz w:val="44"/>
                              <w:szCs w:val="44"/>
                            </w:rPr>
                            <w:t xml:space="preserve">MARSABIT COUNTY </w:t>
                          </w:r>
                          <w:r w:rsidRPr="00742A6C">
                            <w:rPr>
                              <w:rFonts w:ascii="Tw Cen MT" w:hAnsi="Tw Cen MT"/>
                              <w:b/>
                              <w:sz w:val="44"/>
                              <w:szCs w:val="44"/>
                              <w:lang w:val="en-US"/>
                            </w:rPr>
                            <w:t>WATER AND SANITATION POLICY</w:t>
                          </w:r>
                          <w:r w:rsidRPr="00742A6C">
                            <w:rPr>
                              <w:rFonts w:ascii="Tw Cen MT" w:hAnsi="Tw Cen MT"/>
                              <w:b/>
                              <w:sz w:val="44"/>
                              <w:szCs w:val="44"/>
                            </w:rPr>
                            <w:t xml:space="preserve">     </w:t>
                          </w:r>
                        </w:p>
                        <w:p w14:paraId="470893F2" w14:textId="77777777" w:rsidR="007513C4" w:rsidRPr="00742A6C" w:rsidRDefault="007513C4" w:rsidP="00742A6C">
                          <w:pPr>
                            <w:jc w:val="center"/>
                            <w:rPr>
                              <w:rFonts w:ascii="Tw Cen MT" w:hAnsi="Tw Cen MT"/>
                              <w:b/>
                              <w:sz w:val="28"/>
                              <w:szCs w:val="32"/>
                            </w:rPr>
                          </w:pPr>
                        </w:p>
                        <w:p w14:paraId="2F20771E" w14:textId="77777777" w:rsidR="007513C4" w:rsidRPr="00742A6C" w:rsidRDefault="007513C4" w:rsidP="00742A6C">
                          <w:pPr>
                            <w:spacing w:after="0"/>
                            <w:jc w:val="center"/>
                            <w:rPr>
                              <w:rFonts w:ascii="Tw Cen MT" w:hAnsi="Tw Cen MT"/>
                              <w:sz w:val="28"/>
                              <w:szCs w:val="32"/>
                            </w:rPr>
                          </w:pPr>
                        </w:p>
                        <w:p w14:paraId="0B868953" w14:textId="77777777" w:rsidR="007513C4" w:rsidRPr="00742A6C" w:rsidRDefault="007513C4" w:rsidP="00742A6C">
                          <w:pPr>
                            <w:spacing w:after="0"/>
                            <w:jc w:val="center"/>
                            <w:rPr>
                              <w:rFonts w:ascii="Tw Cen MT" w:hAnsi="Tw Cen MT"/>
                              <w:sz w:val="28"/>
                              <w:szCs w:val="32"/>
                            </w:rPr>
                          </w:pPr>
                        </w:p>
                        <w:p w14:paraId="434EFD4F" w14:textId="68C8BE23" w:rsidR="007513C4" w:rsidRPr="008A52C9" w:rsidRDefault="007513C4" w:rsidP="00742A6C">
                          <w:pPr>
                            <w:spacing w:after="0"/>
                            <w:jc w:val="center"/>
                            <w:rPr>
                              <w:b/>
                              <w:sz w:val="36"/>
                              <w:szCs w:val="36"/>
                            </w:rPr>
                          </w:pPr>
                          <w:r>
                            <w:rPr>
                              <w:rFonts w:ascii="Tw Cen MT" w:hAnsi="Tw Cen MT"/>
                              <w:b/>
                              <w:sz w:val="36"/>
                              <w:szCs w:val="36"/>
                              <w:lang w:val="en-US"/>
                            </w:rPr>
                            <w:t>September</w:t>
                          </w:r>
                          <w:r w:rsidRPr="00742A6C">
                            <w:rPr>
                              <w:rFonts w:ascii="Tw Cen MT" w:hAnsi="Tw Cen MT"/>
                              <w:b/>
                              <w:sz w:val="36"/>
                              <w:szCs w:val="36"/>
                            </w:rPr>
                            <w:t xml:space="preserve"> 2025</w:t>
                          </w:r>
                        </w:p>
                      </w:txbxContent>
                    </v:textbox>
                    <w10:wrap anchorx="margin"/>
                  </v:shape>
                </w:pict>
              </mc:Fallback>
            </mc:AlternateContent>
          </w:r>
          <w:r w:rsidRPr="00742A6C">
            <w:rPr>
              <w:rFonts w:ascii="Tw Cen MT" w:eastAsia="Maiandra GD" w:hAnsi="Tw Cen MT" w:cs="Maiandra GD"/>
              <w:sz w:val="24"/>
              <w:lang w:val="en-US"/>
            </w:rPr>
            <w:br w:type="page"/>
          </w:r>
        </w:p>
      </w:sdtContent>
    </w:sdt>
    <w:p w14:paraId="34FCE133" w14:textId="663C773D" w:rsidR="00662DD0" w:rsidRPr="006038FE" w:rsidRDefault="00662DD0" w:rsidP="00662DD0">
      <w:pPr>
        <w:pStyle w:val="Heading1"/>
        <w:spacing w:after="240"/>
        <w:rPr>
          <w:rFonts w:ascii="Tw Cen MT" w:hAnsi="Tw Cen MT"/>
          <w:b/>
          <w:sz w:val="36"/>
          <w:szCs w:val="36"/>
          <w:lang w:val="en-US"/>
        </w:rPr>
      </w:pPr>
      <w:bookmarkStart w:id="0" w:name="_Toc209798477"/>
      <w:r w:rsidRPr="006B3B4D">
        <w:rPr>
          <w:rFonts w:ascii="Tw Cen MT" w:hAnsi="Tw Cen MT"/>
          <w:b/>
          <w:sz w:val="36"/>
          <w:szCs w:val="36"/>
          <w:lang w:val="en-US"/>
        </w:rPr>
        <w:lastRenderedPageBreak/>
        <w:t>PREFACE</w:t>
      </w:r>
      <w:bookmarkEnd w:id="0"/>
      <w:r w:rsidRPr="006038FE">
        <w:rPr>
          <w:rFonts w:ascii="Tw Cen MT" w:hAnsi="Tw Cen MT"/>
          <w:b/>
          <w:sz w:val="36"/>
          <w:szCs w:val="36"/>
          <w:lang w:val="en-US"/>
        </w:rPr>
        <w:t xml:space="preserve"> </w:t>
      </w:r>
    </w:p>
    <w:p w14:paraId="3064F4D6" w14:textId="77777777"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The Constitution of Kenya (2010), Kenya’s Vision 2030 development blueprint and the Marsabit County Integrated Development Plan (CIDP) all call for us as a County to provide universal access to clean potable water and sanitation services to the people of Marsabit County. To fulfil this mandate, the County Government, through the Department of Water, Environment and Natural Resources, has provided leadership in this sector to develop this Water and Sanitation Sector Policy. The main purpose of this Policy is to provide guidance for the water and sanitation sector in supporting the overall goal of contributing to accelerated development and more efficient delivery of public services to the people of Marsabit County.</w:t>
      </w:r>
    </w:p>
    <w:p w14:paraId="2C116FD0" w14:textId="4C42C34C"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It is also important to note that this Policy is an outcome of an elaborate, inclusive, participatory and consultative process involving a wide range of stakeholders drawn from local communities, sector stakeholders, including development partners, private sector, national government and academic institutions. The consultations sought to bring together all these stakeholders to achieve concerted efforts aimed at transforming access to safe and quality water and sanitation services. The results of these consultations are expected to complement outcomes from other relevant </w:t>
      </w:r>
      <w:r w:rsidR="00393580" w:rsidRPr="006038FE">
        <w:rPr>
          <w:rFonts w:ascii="Tw Cen MT" w:eastAsia="Calibri" w:hAnsi="Tw Cen MT" w:cs="Times New Roman"/>
          <w:color w:val="000000"/>
          <w:sz w:val="24"/>
          <w:szCs w:val="24"/>
          <w:lang w:val="en-GB"/>
        </w:rPr>
        <w:t>sectors, key</w:t>
      </w:r>
      <w:r w:rsidRPr="006038FE">
        <w:rPr>
          <w:rFonts w:ascii="Tw Cen MT" w:eastAsia="Calibri" w:hAnsi="Tw Cen MT" w:cs="Times New Roman"/>
          <w:color w:val="000000"/>
          <w:sz w:val="24"/>
          <w:szCs w:val="24"/>
          <w:lang w:val="en-GB"/>
        </w:rPr>
        <w:t xml:space="preserve"> among them being: health; agriculture and irrigation; livestock; and industry, in order to uplift the quality of life of the residents of Marsabit County.</w:t>
      </w:r>
    </w:p>
    <w:p w14:paraId="33FB4FA3" w14:textId="77777777"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This sector Policy also clearly articulates some of the key sector challenges that the County Government will be addressing over the next few years, including the need to prioritise rehabilitation and maintenance of existing water infrastructure, bridge institutional gaps in services provision and facilitate local communities to play their role in sustaining service delivery. The Policy also seeks to address challenges relating to water resources management and to enhance coordination and sector governance.  It is noteworthy that some of these challenges will require the involvement of more than the County Government. Since the Policy will be implemented within the context of the mandate of County Governments, as provided for by the Constitution of Kenya 2010, these efforts will complement those of the National government as defined in Schedule Four of the Constitution. </w:t>
      </w:r>
    </w:p>
    <w:p w14:paraId="4B2AE838" w14:textId="77777777" w:rsidR="00BE219A" w:rsidRPr="006038FE" w:rsidRDefault="00BE219A" w:rsidP="00BE219A">
      <w:pPr>
        <w:autoSpaceDE w:val="0"/>
        <w:autoSpaceDN w:val="0"/>
        <w:adjustRightInd w:val="0"/>
        <w:spacing w:before="240" w:after="12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The County Government will prioritise better collaboration with the National Government and its agencies where responsibilities are shared and with partners and other stakeholders to deliver on the commitments contained in the Policy. </w:t>
      </w:r>
    </w:p>
    <w:p w14:paraId="481B9B8A" w14:textId="6AFCCBA2" w:rsidR="00BE219A" w:rsidRPr="006038FE" w:rsidRDefault="00BE219A" w:rsidP="00BE219A">
      <w:pPr>
        <w:autoSpaceDE w:val="0"/>
        <w:autoSpaceDN w:val="0"/>
        <w:adjustRightInd w:val="0"/>
        <w:spacing w:before="240" w:after="200" w:line="240" w:lineRule="auto"/>
        <w:jc w:val="both"/>
        <w:rPr>
          <w:rFonts w:ascii="Tw Cen MT" w:eastAsia="Calibri" w:hAnsi="Tw Cen MT" w:cs="Times New Roman"/>
          <w:color w:val="000000"/>
          <w:sz w:val="24"/>
          <w:szCs w:val="24"/>
          <w:lang w:val="en-GB"/>
        </w:rPr>
      </w:pPr>
      <w:r w:rsidRPr="006038FE">
        <w:rPr>
          <w:rFonts w:ascii="Tw Cen MT" w:eastAsia="Calibri" w:hAnsi="Tw Cen MT" w:cs="Times New Roman"/>
          <w:color w:val="000000"/>
          <w:sz w:val="24"/>
          <w:szCs w:val="24"/>
          <w:lang w:val="en-GB"/>
        </w:rPr>
        <w:t xml:space="preserve">We envisage that all Marsabit County residents will benefit from this Policy since it provides a guide for planning and delivery of water and sanitation services in all sub-counties and wards, thereby accelerating the realisation of Sustainable Development Goals (SDGs), particularly SDG6 and fostering the </w:t>
      </w:r>
      <w:r w:rsidR="006B3B4D" w:rsidRPr="006038FE">
        <w:rPr>
          <w:rFonts w:ascii="Tw Cen MT" w:eastAsia="Calibri" w:hAnsi="Tw Cen MT" w:cs="Times New Roman"/>
          <w:color w:val="000000"/>
          <w:sz w:val="24"/>
          <w:szCs w:val="24"/>
          <w:lang w:val="en-GB"/>
        </w:rPr>
        <w:t>much-desired</w:t>
      </w:r>
      <w:r w:rsidRPr="006038FE">
        <w:rPr>
          <w:rFonts w:ascii="Tw Cen MT" w:eastAsia="Calibri" w:hAnsi="Tw Cen MT" w:cs="Times New Roman"/>
          <w:color w:val="000000"/>
          <w:sz w:val="24"/>
          <w:szCs w:val="24"/>
          <w:lang w:val="en-GB"/>
        </w:rPr>
        <w:t xml:space="preserve"> economic growth in the County.  Lastly, I am confident that all the stakeholders will embrace this Policy in order to realise the shared benefits that it will bring to the water and sanitation sector. We appeal for cooperation in its implementation.</w:t>
      </w:r>
    </w:p>
    <w:p w14:paraId="662AC5E3" w14:textId="77777777" w:rsidR="00BE219A" w:rsidRPr="006038FE" w:rsidRDefault="00BE219A" w:rsidP="00BE219A">
      <w:pPr>
        <w:autoSpaceDE w:val="0"/>
        <w:autoSpaceDN w:val="0"/>
        <w:adjustRightInd w:val="0"/>
        <w:spacing w:after="200" w:line="240" w:lineRule="auto"/>
        <w:rPr>
          <w:rFonts w:ascii="Tw Cen MT" w:eastAsia="Calibri" w:hAnsi="Tw Cen MT" w:cs="Times New Roman"/>
          <w:color w:val="000000"/>
          <w:sz w:val="21"/>
          <w:szCs w:val="21"/>
          <w:lang w:val="en-GB"/>
        </w:rPr>
      </w:pPr>
    </w:p>
    <w:p w14:paraId="11F67D9E" w14:textId="77777777" w:rsidR="00BE219A" w:rsidRPr="006038FE" w:rsidRDefault="00BE219A" w:rsidP="00BE219A">
      <w:pPr>
        <w:autoSpaceDE w:val="0"/>
        <w:autoSpaceDN w:val="0"/>
        <w:adjustRightInd w:val="0"/>
        <w:spacing w:after="200" w:line="240" w:lineRule="auto"/>
        <w:rPr>
          <w:rFonts w:ascii="Tw Cen MT" w:eastAsia="Calibri" w:hAnsi="Tw Cen MT" w:cs="Times New Roman"/>
          <w:color w:val="000000"/>
          <w:sz w:val="21"/>
          <w:szCs w:val="21"/>
          <w:lang w:val="en-GB"/>
        </w:rPr>
      </w:pPr>
    </w:p>
    <w:p w14:paraId="383DDC4F" w14:textId="77777777" w:rsidR="00BE219A" w:rsidRPr="00981990" w:rsidRDefault="00BE219A" w:rsidP="00BE219A">
      <w:pPr>
        <w:autoSpaceDE w:val="0"/>
        <w:autoSpaceDN w:val="0"/>
        <w:adjustRightInd w:val="0"/>
        <w:spacing w:after="0" w:line="240" w:lineRule="auto"/>
        <w:rPr>
          <w:rFonts w:ascii="Tw Cen MT" w:eastAsia="Calibri" w:hAnsi="Tw Cen MT" w:cs="Times New Roman"/>
          <w:b/>
          <w:color w:val="000000"/>
          <w:sz w:val="24"/>
          <w:szCs w:val="24"/>
          <w:lang w:val="en-GB"/>
        </w:rPr>
      </w:pPr>
      <w:r w:rsidRPr="00981990">
        <w:rPr>
          <w:rFonts w:ascii="Tw Cen MT" w:eastAsia="Calibri" w:hAnsi="Tw Cen MT" w:cs="Times New Roman"/>
          <w:b/>
          <w:color w:val="000000"/>
          <w:sz w:val="24"/>
          <w:szCs w:val="24"/>
          <w:lang w:val="en-GB"/>
        </w:rPr>
        <w:t>H.E. MOHAMUD MOHAMMED ALI</w:t>
      </w:r>
    </w:p>
    <w:p w14:paraId="7E30F188" w14:textId="2B038111" w:rsidR="00981990" w:rsidRPr="00981990" w:rsidRDefault="00CB10BC" w:rsidP="00BE219A">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Governor</w:t>
      </w:r>
    </w:p>
    <w:p w14:paraId="3839883C" w14:textId="4F3D765F" w:rsidR="00BE219A" w:rsidRPr="00981990" w:rsidRDefault="00CB10BC" w:rsidP="00BE219A">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Marsabit County</w:t>
      </w:r>
    </w:p>
    <w:p w14:paraId="096F9B4B" w14:textId="19A551EF" w:rsidR="00BA2724" w:rsidRPr="006038FE" w:rsidRDefault="00BA2724" w:rsidP="00BA2724">
      <w:pPr>
        <w:rPr>
          <w:rFonts w:ascii="Tw Cen MT" w:hAnsi="Tw Cen MT"/>
          <w:lang w:val="en-US"/>
        </w:rPr>
      </w:pPr>
    </w:p>
    <w:p w14:paraId="7644EE73" w14:textId="4D7CAD8F" w:rsidR="00BA2724" w:rsidRPr="006038FE" w:rsidRDefault="00BA2724" w:rsidP="00BA2724">
      <w:pPr>
        <w:rPr>
          <w:rFonts w:ascii="Tw Cen MT" w:hAnsi="Tw Cen MT"/>
          <w:lang w:val="en-US"/>
        </w:rPr>
      </w:pPr>
    </w:p>
    <w:p w14:paraId="5053B990" w14:textId="012BD06D" w:rsidR="005E1A37" w:rsidRPr="006038FE" w:rsidRDefault="00F91CDA" w:rsidP="00F91CDA">
      <w:pPr>
        <w:pStyle w:val="Heading1"/>
        <w:spacing w:after="240"/>
        <w:rPr>
          <w:rFonts w:ascii="Tw Cen MT" w:hAnsi="Tw Cen MT"/>
          <w:b/>
          <w:sz w:val="36"/>
          <w:szCs w:val="36"/>
          <w:lang w:val="en-US"/>
        </w:rPr>
      </w:pPr>
      <w:bookmarkStart w:id="1" w:name="_Toc209798478"/>
      <w:r w:rsidRPr="006B3B4D">
        <w:rPr>
          <w:rFonts w:ascii="Tw Cen MT" w:hAnsi="Tw Cen MT"/>
          <w:b/>
          <w:sz w:val="36"/>
          <w:szCs w:val="36"/>
          <w:lang w:val="en-US"/>
        </w:rPr>
        <w:lastRenderedPageBreak/>
        <w:t>FOREWORD</w:t>
      </w:r>
      <w:bookmarkEnd w:id="1"/>
    </w:p>
    <w:p w14:paraId="72D883A1"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 xml:space="preserve">The Marsabit County Department of Water, Environment and Natural Resources seek to create equitable access to safe water and sanitation services for sustainable development. It aims to achieve these by effectively managing the County’s natural resources for provision of safe water and sanitation services by ensuring accountability and transparency; professionalism; equity; innovation and partnership. The Department also aims to realise these aspirations by providing sufficient safe water for all the citizen of Marsabit County for domestic and other uses. It also seeks to ensure that the County’s natural resources, water and environment are protected, managed, exploited, developed, conserved, and controlled for socio-economic development of Marsabit County. </w:t>
      </w:r>
    </w:p>
    <w:p w14:paraId="773EB00B"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In developing the first ever County Water and Sanitation Sector Policy, the Department takes cognizance the fact that safe, potable and affordable water plays a key role in advancing the County’s social and economic agenda on economic recovery and poverty reduction. The Policy helps to fill the critical gaps that have over time, reduced residents’ access to the benefits of better water services provision. These include: weak policy; legal and institutional frameworks; and inadequate community and stakeholder participation in the management and provision of water and sewerage services. This Policy therefore provides the basis upon which we as a County will correct these failings and ensure the promise of devolution of water and sewerage service delivery accrues to all residents.</w:t>
      </w:r>
    </w:p>
    <w:p w14:paraId="3AF4A03D"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Under the overall county vision; to be a cohesive and prosperous County of choice, the choice of the water sector’s vision: A county with sustainable, adequate and potable water for economic development neatly fits within the parameters set out in the County Integrated Development Plan (CIDP) which ensure the improvement in livelihoods of the people of Marsabit County. The Mission of the water sector - to effectively and efficiently develop and manage the County’s water resources for sustainable, socio-economic development, clearly underscores this relationship. It is our sincere hope and prayer that we will realise these commitments as a team.</w:t>
      </w:r>
    </w:p>
    <w:p w14:paraId="55B422F2" w14:textId="77777777" w:rsidR="00BE219A" w:rsidRPr="006038FE" w:rsidRDefault="00BE219A" w:rsidP="00BA2724">
      <w:pPr>
        <w:spacing w:before="240"/>
        <w:jc w:val="both"/>
        <w:rPr>
          <w:rFonts w:ascii="Tw Cen MT" w:hAnsi="Tw Cen MT"/>
          <w:sz w:val="24"/>
          <w:szCs w:val="24"/>
          <w:lang w:val="en-GB"/>
        </w:rPr>
      </w:pPr>
      <w:r w:rsidRPr="006038FE">
        <w:rPr>
          <w:rFonts w:ascii="Tw Cen MT" w:hAnsi="Tw Cen MT"/>
          <w:sz w:val="24"/>
          <w:szCs w:val="24"/>
          <w:lang w:val="en-GB"/>
        </w:rPr>
        <w:t>Lastly, we specifically appreciate the efforts and roles played by development partners and stakeholders in diverse areas of Water, Environment and Natural Resources for making this Policy a reality. The challenge now is to translate it from intent to action a fact that we are now more than ever before ready to overcome.</w:t>
      </w:r>
    </w:p>
    <w:p w14:paraId="7AAD6F22" w14:textId="77777777" w:rsidR="00BE219A" w:rsidRPr="006038FE" w:rsidRDefault="00BE219A" w:rsidP="00BE219A">
      <w:pPr>
        <w:rPr>
          <w:rFonts w:ascii="Tw Cen MT" w:hAnsi="Tw Cen MT"/>
          <w:sz w:val="24"/>
          <w:szCs w:val="24"/>
          <w:lang w:val="en-GB"/>
        </w:rPr>
      </w:pPr>
    </w:p>
    <w:p w14:paraId="6A8D67A8" w14:textId="77777777" w:rsidR="00BE219A" w:rsidRPr="006038FE" w:rsidRDefault="00BE219A" w:rsidP="00BE219A">
      <w:pPr>
        <w:rPr>
          <w:rFonts w:ascii="Tw Cen MT" w:hAnsi="Tw Cen MT"/>
          <w:b/>
          <w:sz w:val="24"/>
          <w:szCs w:val="24"/>
          <w:lang w:val="en-GB"/>
        </w:rPr>
      </w:pPr>
    </w:p>
    <w:p w14:paraId="0EF62BD1" w14:textId="2F170091" w:rsidR="00981990" w:rsidRPr="00981990" w:rsidRDefault="00981990" w:rsidP="00981990">
      <w:pPr>
        <w:autoSpaceDE w:val="0"/>
        <w:autoSpaceDN w:val="0"/>
        <w:adjustRightInd w:val="0"/>
        <w:spacing w:after="0" w:line="240" w:lineRule="auto"/>
        <w:rPr>
          <w:rFonts w:ascii="Tw Cen MT" w:eastAsia="Calibri" w:hAnsi="Tw Cen MT" w:cs="Times New Roman"/>
          <w:b/>
          <w:color w:val="000000"/>
          <w:sz w:val="24"/>
          <w:szCs w:val="24"/>
          <w:lang w:val="en-GB"/>
        </w:rPr>
      </w:pPr>
      <w:r w:rsidRPr="00981990">
        <w:rPr>
          <w:rFonts w:ascii="Tw Cen MT" w:eastAsia="Calibri" w:hAnsi="Tw Cen MT" w:cs="Times New Roman"/>
          <w:b/>
          <w:color w:val="000000"/>
          <w:sz w:val="24"/>
          <w:szCs w:val="24"/>
          <w:lang w:val="en-GB"/>
        </w:rPr>
        <w:t>HON. GRACE GALMO BORU</w:t>
      </w:r>
    </w:p>
    <w:p w14:paraId="14FBBAA8" w14:textId="48A59BA7" w:rsidR="00981990" w:rsidRPr="00981990" w:rsidRDefault="00CB10BC" w:rsidP="00981990">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County Executive Committee Member</w:t>
      </w:r>
    </w:p>
    <w:p w14:paraId="18348EAF" w14:textId="3773FF28" w:rsidR="00981990" w:rsidRPr="00981990" w:rsidRDefault="00CB10BC" w:rsidP="00981990">
      <w:pPr>
        <w:autoSpaceDE w:val="0"/>
        <w:autoSpaceDN w:val="0"/>
        <w:adjustRightInd w:val="0"/>
        <w:spacing w:after="0" w:line="240" w:lineRule="auto"/>
        <w:rPr>
          <w:rFonts w:ascii="Tw Cen MT" w:eastAsia="Calibri" w:hAnsi="Tw Cen MT" w:cs="Times New Roman"/>
          <w:color w:val="000000"/>
          <w:sz w:val="24"/>
          <w:szCs w:val="24"/>
          <w:lang w:val="en-GB"/>
        </w:rPr>
      </w:pPr>
      <w:r>
        <w:rPr>
          <w:rFonts w:ascii="Tw Cen MT" w:eastAsia="Calibri" w:hAnsi="Tw Cen MT" w:cs="Times New Roman"/>
          <w:color w:val="000000"/>
          <w:sz w:val="24"/>
          <w:szCs w:val="24"/>
          <w:lang w:val="en-GB"/>
        </w:rPr>
        <w:t xml:space="preserve">Department of </w:t>
      </w:r>
      <w:r w:rsidRPr="00981990">
        <w:rPr>
          <w:rFonts w:ascii="Tw Cen MT" w:eastAsia="Calibri" w:hAnsi="Tw Cen MT" w:cs="Times New Roman"/>
          <w:color w:val="000000"/>
          <w:sz w:val="24"/>
          <w:szCs w:val="24"/>
          <w:lang w:val="en-GB"/>
        </w:rPr>
        <w:t xml:space="preserve">Water, Climate Change, Natural Resource Management, Forestry &amp;Wildlife </w:t>
      </w:r>
    </w:p>
    <w:p w14:paraId="656C834E" w14:textId="74CC5178" w:rsidR="00981990" w:rsidRPr="00981990" w:rsidRDefault="00CB10BC" w:rsidP="00981990">
      <w:pPr>
        <w:autoSpaceDE w:val="0"/>
        <w:autoSpaceDN w:val="0"/>
        <w:adjustRightInd w:val="0"/>
        <w:spacing w:after="0" w:line="240" w:lineRule="auto"/>
        <w:rPr>
          <w:rFonts w:ascii="Tw Cen MT" w:eastAsia="Calibri" w:hAnsi="Tw Cen MT" w:cs="Times New Roman"/>
          <w:color w:val="000000"/>
          <w:sz w:val="24"/>
          <w:szCs w:val="24"/>
          <w:lang w:val="en-GB"/>
        </w:rPr>
      </w:pPr>
      <w:r w:rsidRPr="00981990">
        <w:rPr>
          <w:rFonts w:ascii="Tw Cen MT" w:eastAsia="Calibri" w:hAnsi="Tw Cen MT" w:cs="Times New Roman"/>
          <w:color w:val="000000"/>
          <w:sz w:val="24"/>
          <w:szCs w:val="24"/>
          <w:lang w:val="en-GB"/>
        </w:rPr>
        <w:t>Marsabit County</w:t>
      </w:r>
    </w:p>
    <w:p w14:paraId="57A40FB3" w14:textId="77777777" w:rsidR="00BE219A" w:rsidRPr="006038FE" w:rsidRDefault="00BE219A" w:rsidP="00BE219A">
      <w:pPr>
        <w:rPr>
          <w:rFonts w:ascii="Tw Cen MT" w:hAnsi="Tw Cen MT"/>
          <w:lang w:val="en-GB"/>
        </w:rPr>
      </w:pPr>
    </w:p>
    <w:p w14:paraId="7339B3D9" w14:textId="6F5D91EE" w:rsidR="00AA7BAF" w:rsidRPr="006038FE" w:rsidRDefault="00AA7BAF">
      <w:pPr>
        <w:rPr>
          <w:rFonts w:ascii="Tw Cen MT" w:hAnsi="Tw Cen MT"/>
        </w:rPr>
      </w:pPr>
    </w:p>
    <w:p w14:paraId="73B4447B" w14:textId="65B4079C" w:rsidR="00E47DDA" w:rsidRPr="006038FE" w:rsidRDefault="00E47DDA">
      <w:pPr>
        <w:rPr>
          <w:rFonts w:ascii="Tw Cen MT" w:hAnsi="Tw Cen MT"/>
        </w:rPr>
      </w:pPr>
    </w:p>
    <w:p w14:paraId="5879E1A8" w14:textId="2E26B47D" w:rsidR="00AA7BAF" w:rsidRPr="006038FE" w:rsidRDefault="00F91CDA" w:rsidP="00662DD0">
      <w:pPr>
        <w:pStyle w:val="Heading1"/>
        <w:spacing w:after="240"/>
        <w:rPr>
          <w:rFonts w:ascii="Tw Cen MT" w:hAnsi="Tw Cen MT"/>
          <w:b/>
          <w:sz w:val="36"/>
          <w:szCs w:val="36"/>
          <w:lang w:val="en-US"/>
        </w:rPr>
      </w:pPr>
      <w:bookmarkStart w:id="2" w:name="_Toc209798479"/>
      <w:r w:rsidRPr="00A7479F">
        <w:rPr>
          <w:rFonts w:ascii="Tw Cen MT" w:hAnsi="Tw Cen MT"/>
          <w:b/>
          <w:sz w:val="36"/>
          <w:szCs w:val="36"/>
          <w:lang w:val="en-US"/>
        </w:rPr>
        <w:lastRenderedPageBreak/>
        <w:t>ACKNOWLEDGEMENT</w:t>
      </w:r>
      <w:bookmarkEnd w:id="2"/>
      <w:r w:rsidRPr="006038FE">
        <w:rPr>
          <w:rFonts w:ascii="Tw Cen MT" w:hAnsi="Tw Cen MT"/>
          <w:b/>
          <w:sz w:val="36"/>
          <w:szCs w:val="36"/>
          <w:lang w:val="en-US"/>
        </w:rPr>
        <w:t xml:space="preserve"> </w:t>
      </w:r>
    </w:p>
    <w:p w14:paraId="668FBEAA" w14:textId="0B1724CD" w:rsidR="00152F12" w:rsidRPr="006038FE" w:rsidRDefault="00152F12" w:rsidP="00152F12">
      <w:pPr>
        <w:jc w:val="both"/>
        <w:rPr>
          <w:rFonts w:ascii="Tw Cen MT" w:hAnsi="Tw Cen MT"/>
          <w:sz w:val="24"/>
          <w:szCs w:val="24"/>
          <w:lang w:val="en-GB"/>
        </w:rPr>
      </w:pPr>
      <w:bookmarkStart w:id="3" w:name="_Toc333673036"/>
      <w:r w:rsidRPr="006038FE">
        <w:rPr>
          <w:rFonts w:ascii="Tw Cen MT" w:hAnsi="Tw Cen MT"/>
          <w:sz w:val="24"/>
          <w:szCs w:val="24"/>
          <w:lang w:val="en-GB"/>
        </w:rPr>
        <w:t xml:space="preserve">This Policy has been prepared with the support of many individuals and institutions. We greatly appreciate the generous financial and logistical support </w:t>
      </w:r>
      <w:r w:rsidR="006B3B4D">
        <w:rPr>
          <w:rFonts w:ascii="Tw Cen MT" w:hAnsi="Tw Cen MT"/>
          <w:sz w:val="24"/>
          <w:szCs w:val="24"/>
          <w:lang w:val="en-GB"/>
        </w:rPr>
        <w:t xml:space="preserve">from PACIDA, </w:t>
      </w:r>
      <w:r w:rsidRPr="006038FE">
        <w:rPr>
          <w:rFonts w:ascii="Tw Cen MT" w:hAnsi="Tw Cen MT"/>
          <w:sz w:val="24"/>
          <w:szCs w:val="24"/>
          <w:lang w:val="en-GB"/>
        </w:rPr>
        <w:t xml:space="preserve">Food for the Hungry, </w:t>
      </w:r>
      <w:r w:rsidR="00A7479F">
        <w:rPr>
          <w:rFonts w:ascii="Tw Cen MT" w:hAnsi="Tw Cen MT"/>
          <w:sz w:val="24"/>
          <w:szCs w:val="24"/>
          <w:lang w:val="en-GB"/>
        </w:rPr>
        <w:t xml:space="preserve">World Vision, </w:t>
      </w:r>
      <w:r w:rsidRPr="006038FE">
        <w:rPr>
          <w:rFonts w:ascii="Tw Cen MT" w:hAnsi="Tw Cen MT"/>
          <w:sz w:val="24"/>
          <w:szCs w:val="24"/>
          <w:lang w:val="en-GB"/>
        </w:rPr>
        <w:t xml:space="preserve">local community representatives, private sector and </w:t>
      </w:r>
      <w:r w:rsidR="006B3B4D">
        <w:rPr>
          <w:rFonts w:ascii="Tw Cen MT" w:hAnsi="Tw Cen MT"/>
          <w:sz w:val="24"/>
          <w:szCs w:val="24"/>
          <w:lang w:val="en-GB"/>
        </w:rPr>
        <w:t xml:space="preserve">other stakeholders </w:t>
      </w:r>
      <w:r w:rsidRPr="006038FE">
        <w:rPr>
          <w:rFonts w:ascii="Tw Cen MT" w:hAnsi="Tw Cen MT"/>
          <w:sz w:val="24"/>
          <w:szCs w:val="24"/>
          <w:lang w:val="en-GB"/>
        </w:rPr>
        <w:t xml:space="preserve">that were part of this process. </w:t>
      </w:r>
      <w:bookmarkEnd w:id="3"/>
    </w:p>
    <w:p w14:paraId="339278D8" w14:textId="398C9901" w:rsidR="00152F12" w:rsidRPr="006B3B4D" w:rsidRDefault="00152F12" w:rsidP="006B3B4D">
      <w:pPr>
        <w:jc w:val="both"/>
        <w:rPr>
          <w:rFonts w:ascii="Tw Cen MT" w:hAnsi="Tw Cen MT"/>
          <w:sz w:val="24"/>
          <w:szCs w:val="24"/>
          <w:lang w:val="en-GB"/>
        </w:rPr>
      </w:pPr>
      <w:r w:rsidRPr="006038FE">
        <w:rPr>
          <w:rFonts w:ascii="Tw Cen MT" w:hAnsi="Tw Cen MT"/>
          <w:sz w:val="24"/>
          <w:szCs w:val="24"/>
          <w:lang w:val="en-GB"/>
        </w:rPr>
        <w:t xml:space="preserve">The development of this policy was coordinated by the staff from </w:t>
      </w:r>
      <w:r w:rsidR="006B3B4D" w:rsidRPr="006B3B4D">
        <w:rPr>
          <w:rFonts w:ascii="Tw Cen MT" w:hAnsi="Tw Cen MT"/>
          <w:sz w:val="24"/>
          <w:szCs w:val="24"/>
          <w:lang w:val="en-GB"/>
        </w:rPr>
        <w:t xml:space="preserve">Department of Water, Climate Change, Natural Resource Management, Forestry &amp;Wildlife </w:t>
      </w:r>
      <w:r w:rsidRPr="006038FE">
        <w:rPr>
          <w:rFonts w:ascii="Tw Cen MT" w:hAnsi="Tw Cen MT"/>
          <w:sz w:val="24"/>
          <w:szCs w:val="24"/>
          <w:lang w:val="en-GB"/>
        </w:rPr>
        <w:t xml:space="preserve">with a lot of support from all other related sectors notably: The Office of the Governor; livestock; agriculture, </w:t>
      </w:r>
      <w:proofErr w:type="gramStart"/>
      <w:r w:rsidR="00286572">
        <w:rPr>
          <w:rFonts w:ascii="Tw Cen MT" w:hAnsi="Tw Cen MT"/>
          <w:sz w:val="24"/>
          <w:szCs w:val="24"/>
          <w:lang w:val="en-GB"/>
        </w:rPr>
        <w:t xml:space="preserve">gender </w:t>
      </w:r>
      <w:r w:rsidR="00F70DE6">
        <w:rPr>
          <w:rFonts w:ascii="Tw Cen MT" w:hAnsi="Tw Cen MT"/>
          <w:sz w:val="24"/>
          <w:szCs w:val="24"/>
          <w:lang w:val="en-GB"/>
        </w:rPr>
        <w:t>,</w:t>
      </w:r>
      <w:r w:rsidRPr="006038FE">
        <w:rPr>
          <w:rFonts w:ascii="Tw Cen MT" w:hAnsi="Tw Cen MT"/>
          <w:sz w:val="24"/>
          <w:szCs w:val="24"/>
          <w:lang w:val="en-GB"/>
        </w:rPr>
        <w:t>health</w:t>
      </w:r>
      <w:proofErr w:type="gramEnd"/>
      <w:r w:rsidRPr="006038FE">
        <w:rPr>
          <w:rFonts w:ascii="Tw Cen MT" w:hAnsi="Tw Cen MT"/>
          <w:sz w:val="24"/>
          <w:szCs w:val="24"/>
          <w:lang w:val="en-GB"/>
        </w:rPr>
        <w:t xml:space="preserve">; education; </w:t>
      </w:r>
      <w:proofErr w:type="spellStart"/>
      <w:r w:rsidRPr="006038FE">
        <w:rPr>
          <w:rFonts w:ascii="Tw Cen MT" w:hAnsi="Tw Cen MT"/>
          <w:sz w:val="24"/>
          <w:szCs w:val="24"/>
          <w:lang w:val="en-GB"/>
        </w:rPr>
        <w:t>andtrade</w:t>
      </w:r>
      <w:proofErr w:type="spellEnd"/>
      <w:r w:rsidRPr="006038FE">
        <w:rPr>
          <w:rFonts w:ascii="Tw Cen MT" w:hAnsi="Tw Cen MT"/>
          <w:sz w:val="24"/>
          <w:szCs w:val="24"/>
          <w:lang w:val="en-GB"/>
        </w:rPr>
        <w:t xml:space="preserve"> and industry.  I would like to thank all members of the Technical </w:t>
      </w:r>
      <w:r w:rsidR="006B3B4D">
        <w:rPr>
          <w:rFonts w:ascii="Tw Cen MT" w:hAnsi="Tw Cen MT"/>
          <w:sz w:val="24"/>
          <w:szCs w:val="24"/>
          <w:lang w:val="en-GB"/>
        </w:rPr>
        <w:t>Working Group (TWG)</w:t>
      </w:r>
      <w:r w:rsidRPr="006038FE">
        <w:rPr>
          <w:rFonts w:ascii="Tw Cen MT" w:hAnsi="Tw Cen MT"/>
          <w:sz w:val="24"/>
          <w:szCs w:val="24"/>
          <w:lang w:val="en-GB"/>
        </w:rPr>
        <w:t xml:space="preserve"> for their commitment during the development of this Policy, as well as representatives from other departments for their stewardship, support and cooperation. </w:t>
      </w:r>
    </w:p>
    <w:p w14:paraId="1532BE54" w14:textId="0496865A" w:rsidR="00152F12" w:rsidRPr="006038FE" w:rsidRDefault="00152F12" w:rsidP="00152F12">
      <w:pPr>
        <w:jc w:val="both"/>
        <w:rPr>
          <w:rFonts w:ascii="Tw Cen MT" w:hAnsi="Tw Cen MT"/>
          <w:sz w:val="24"/>
          <w:szCs w:val="24"/>
          <w:lang w:val="en-GB"/>
        </w:rPr>
      </w:pPr>
      <w:r w:rsidRPr="006038FE">
        <w:rPr>
          <w:rFonts w:ascii="Tw Cen MT" w:hAnsi="Tw Cen MT"/>
          <w:sz w:val="24"/>
          <w:szCs w:val="24"/>
          <w:lang w:val="en-GB"/>
        </w:rPr>
        <w:t xml:space="preserve">We also wish to acknowledge and thank all persons and institutions whose ideas and materials were used in compiling this Policy document. Much appreciation goes to </w:t>
      </w:r>
      <w:r w:rsidR="006B3B4D">
        <w:rPr>
          <w:rFonts w:ascii="Tw Cen MT" w:hAnsi="Tw Cen MT"/>
          <w:sz w:val="24"/>
          <w:szCs w:val="24"/>
          <w:lang w:val="en-GB"/>
        </w:rPr>
        <w:t xml:space="preserve">Kiota Research for providing technical support </w:t>
      </w:r>
      <w:r w:rsidRPr="006038FE">
        <w:rPr>
          <w:rFonts w:ascii="Tw Cen MT" w:hAnsi="Tw Cen MT"/>
          <w:sz w:val="24"/>
          <w:szCs w:val="24"/>
          <w:lang w:val="en-GB"/>
        </w:rPr>
        <w:t>this Policy development process.</w:t>
      </w:r>
    </w:p>
    <w:p w14:paraId="56BC5769" w14:textId="17878853" w:rsidR="00152F12" w:rsidRPr="006038FE" w:rsidRDefault="00152F12" w:rsidP="00152F12">
      <w:pPr>
        <w:jc w:val="both"/>
        <w:rPr>
          <w:rFonts w:ascii="Tw Cen MT" w:hAnsi="Tw Cen MT"/>
          <w:b/>
          <w:sz w:val="24"/>
          <w:szCs w:val="24"/>
          <w:lang w:val="en-GB"/>
        </w:rPr>
      </w:pPr>
      <w:r w:rsidRPr="006038FE">
        <w:rPr>
          <w:rFonts w:ascii="Tw Cen MT" w:hAnsi="Tw Cen MT"/>
          <w:sz w:val="24"/>
          <w:szCs w:val="24"/>
          <w:lang w:val="en-GB"/>
        </w:rPr>
        <w:t xml:space="preserve">Special thanks go to the Governor of Marsabit County, H.E. Mohamud Mohammed Ali for taking a personal interest </w:t>
      </w:r>
      <w:r w:rsidR="006B3B4D">
        <w:rPr>
          <w:rFonts w:ascii="Tw Cen MT" w:hAnsi="Tw Cen MT"/>
          <w:sz w:val="24"/>
          <w:szCs w:val="24"/>
          <w:lang w:val="en-GB"/>
        </w:rPr>
        <w:t xml:space="preserve">in </w:t>
      </w:r>
      <w:r w:rsidRPr="006038FE">
        <w:rPr>
          <w:rFonts w:ascii="Tw Cen MT" w:hAnsi="Tw Cen MT"/>
          <w:sz w:val="24"/>
          <w:szCs w:val="24"/>
          <w:lang w:val="en-GB"/>
        </w:rPr>
        <w:t xml:space="preserve">supporting the </w:t>
      </w:r>
      <w:r w:rsidR="006B3B4D">
        <w:rPr>
          <w:rFonts w:ascii="Tw Cen MT" w:hAnsi="Tw Cen MT"/>
          <w:sz w:val="24"/>
          <w:szCs w:val="24"/>
          <w:lang w:val="en-GB"/>
        </w:rPr>
        <w:t>Policy development</w:t>
      </w:r>
      <w:r w:rsidRPr="006038FE">
        <w:rPr>
          <w:rFonts w:ascii="Tw Cen MT" w:hAnsi="Tw Cen MT"/>
          <w:sz w:val="24"/>
          <w:szCs w:val="24"/>
          <w:lang w:val="en-GB"/>
        </w:rPr>
        <w:t xml:space="preserve"> process. We particularly thank him for encouraging the Department to deliver a framework to improve the lives of the people of Marsabit County through better water service delivery.</w:t>
      </w:r>
    </w:p>
    <w:p w14:paraId="12722825" w14:textId="77777777" w:rsidR="00152F12" w:rsidRPr="006038FE" w:rsidRDefault="00152F12" w:rsidP="00152F12">
      <w:pPr>
        <w:rPr>
          <w:rFonts w:ascii="Tw Cen MT" w:hAnsi="Tw Cen MT"/>
          <w:lang w:val="en-GB"/>
        </w:rPr>
      </w:pPr>
    </w:p>
    <w:p w14:paraId="407AD47B" w14:textId="77777777" w:rsidR="00152F12" w:rsidRPr="006038FE" w:rsidRDefault="00152F12" w:rsidP="00152F12">
      <w:pPr>
        <w:rPr>
          <w:rFonts w:ascii="Tw Cen MT" w:hAnsi="Tw Cen MT"/>
          <w:b/>
          <w:lang w:val="en-GB"/>
        </w:rPr>
      </w:pPr>
    </w:p>
    <w:p w14:paraId="43363FA3" w14:textId="77777777" w:rsidR="00152F12" w:rsidRPr="006038FE" w:rsidRDefault="00152F12" w:rsidP="00152F12">
      <w:pPr>
        <w:rPr>
          <w:rFonts w:ascii="Tw Cen MT" w:hAnsi="Tw Cen MT"/>
          <w:b/>
          <w:lang w:val="en-GB"/>
        </w:rPr>
      </w:pPr>
    </w:p>
    <w:p w14:paraId="13341899" w14:textId="2CA8C9CE" w:rsidR="00152F12" w:rsidRPr="00CB10BC" w:rsidRDefault="00CB10BC" w:rsidP="00CB10BC">
      <w:pPr>
        <w:autoSpaceDE w:val="0"/>
        <w:autoSpaceDN w:val="0"/>
        <w:adjustRightInd w:val="0"/>
        <w:spacing w:after="0" w:line="240" w:lineRule="auto"/>
        <w:rPr>
          <w:rFonts w:ascii="Tw Cen MT" w:eastAsia="Calibri" w:hAnsi="Tw Cen MT" w:cs="Times New Roman"/>
          <w:b/>
          <w:color w:val="000000"/>
          <w:sz w:val="24"/>
          <w:szCs w:val="24"/>
          <w:lang w:val="en-GB"/>
        </w:rPr>
      </w:pPr>
      <w:r w:rsidRPr="00CB10BC">
        <w:rPr>
          <w:rFonts w:ascii="Tw Cen MT" w:eastAsia="Calibri" w:hAnsi="Tw Cen MT" w:cs="Times New Roman"/>
          <w:b/>
          <w:color w:val="000000"/>
          <w:sz w:val="24"/>
          <w:szCs w:val="24"/>
          <w:lang w:val="en-GB"/>
        </w:rPr>
        <w:t xml:space="preserve">Boru </w:t>
      </w:r>
      <w:proofErr w:type="spellStart"/>
      <w:r w:rsidRPr="00CB10BC">
        <w:rPr>
          <w:rFonts w:ascii="Tw Cen MT" w:eastAsia="Calibri" w:hAnsi="Tw Cen MT" w:cs="Times New Roman"/>
          <w:b/>
          <w:color w:val="000000"/>
          <w:sz w:val="24"/>
          <w:szCs w:val="24"/>
          <w:lang w:val="en-GB"/>
        </w:rPr>
        <w:t>Dulacha</w:t>
      </w:r>
      <w:proofErr w:type="spellEnd"/>
    </w:p>
    <w:p w14:paraId="473EBFA1" w14:textId="37DE6540" w:rsidR="00CB10BC" w:rsidRPr="00CB10BC" w:rsidRDefault="00152F12" w:rsidP="00152F12">
      <w:pPr>
        <w:autoSpaceDE w:val="0"/>
        <w:autoSpaceDN w:val="0"/>
        <w:adjustRightInd w:val="0"/>
        <w:spacing w:after="0" w:line="240" w:lineRule="auto"/>
        <w:rPr>
          <w:rFonts w:ascii="Tw Cen MT" w:eastAsia="Calibri" w:hAnsi="Tw Cen MT" w:cs="Times New Roman"/>
          <w:color w:val="000000"/>
          <w:sz w:val="24"/>
          <w:szCs w:val="24"/>
          <w:lang w:val="en-GB"/>
        </w:rPr>
      </w:pPr>
      <w:r w:rsidRPr="00CB10BC">
        <w:rPr>
          <w:rFonts w:ascii="Tw Cen MT" w:eastAsia="Calibri" w:hAnsi="Tw Cen MT" w:cs="Times New Roman"/>
          <w:color w:val="000000"/>
          <w:sz w:val="24"/>
          <w:szCs w:val="24"/>
          <w:lang w:val="en-GB"/>
        </w:rPr>
        <w:t xml:space="preserve">Chief Officer, </w:t>
      </w:r>
      <w:r w:rsidR="00CB10BC" w:rsidRPr="00CB10BC">
        <w:rPr>
          <w:rFonts w:ascii="Tw Cen MT" w:eastAsia="Calibri" w:hAnsi="Tw Cen MT" w:cs="Times New Roman"/>
          <w:color w:val="000000"/>
          <w:sz w:val="24"/>
          <w:szCs w:val="24"/>
          <w:lang w:val="en-GB"/>
        </w:rPr>
        <w:t>Water Services</w:t>
      </w:r>
    </w:p>
    <w:p w14:paraId="22B1FC48" w14:textId="77777777" w:rsidR="00CB10BC" w:rsidRPr="00CB10BC" w:rsidRDefault="00CB10BC" w:rsidP="00CB10BC">
      <w:pPr>
        <w:autoSpaceDE w:val="0"/>
        <w:autoSpaceDN w:val="0"/>
        <w:adjustRightInd w:val="0"/>
        <w:spacing w:after="0" w:line="240" w:lineRule="auto"/>
        <w:rPr>
          <w:rFonts w:ascii="Tw Cen MT" w:eastAsia="Calibri" w:hAnsi="Tw Cen MT" w:cs="Times New Roman"/>
          <w:color w:val="000000"/>
          <w:sz w:val="24"/>
          <w:szCs w:val="24"/>
          <w:lang w:val="en-GB"/>
        </w:rPr>
      </w:pPr>
      <w:r w:rsidRPr="00CB10BC">
        <w:rPr>
          <w:rFonts w:ascii="Tw Cen MT" w:eastAsia="Calibri" w:hAnsi="Tw Cen MT" w:cs="Times New Roman"/>
          <w:color w:val="000000"/>
          <w:sz w:val="24"/>
          <w:szCs w:val="24"/>
          <w:lang w:val="en-GB"/>
        </w:rPr>
        <w:t xml:space="preserve">Department of Water Environment, Climate Change, Natural Resource Management, Forestry &amp;Wildlife </w:t>
      </w:r>
    </w:p>
    <w:p w14:paraId="2128232F" w14:textId="77777777" w:rsidR="00CB10BC" w:rsidRPr="00981990" w:rsidRDefault="00CB10BC" w:rsidP="00CB10BC">
      <w:pPr>
        <w:autoSpaceDE w:val="0"/>
        <w:autoSpaceDN w:val="0"/>
        <w:adjustRightInd w:val="0"/>
        <w:spacing w:after="0" w:line="240" w:lineRule="auto"/>
        <w:rPr>
          <w:rFonts w:ascii="Tw Cen MT" w:eastAsia="Calibri" w:hAnsi="Tw Cen MT" w:cs="Times New Roman"/>
          <w:color w:val="000000"/>
          <w:sz w:val="24"/>
          <w:szCs w:val="24"/>
          <w:lang w:val="en-GB"/>
        </w:rPr>
      </w:pPr>
      <w:r w:rsidRPr="00CB10BC">
        <w:rPr>
          <w:rFonts w:ascii="Tw Cen MT" w:eastAsia="Calibri" w:hAnsi="Tw Cen MT" w:cs="Times New Roman"/>
          <w:color w:val="000000"/>
          <w:sz w:val="24"/>
          <w:szCs w:val="24"/>
          <w:lang w:val="en-GB"/>
        </w:rPr>
        <w:t>Marsabit County</w:t>
      </w:r>
    </w:p>
    <w:p w14:paraId="4C1F5245" w14:textId="42668881" w:rsidR="00F91CDA" w:rsidRPr="006038FE" w:rsidRDefault="00F91CDA">
      <w:pPr>
        <w:rPr>
          <w:rFonts w:ascii="Tw Cen MT" w:hAnsi="Tw Cen MT"/>
          <w:lang w:val="en-US"/>
        </w:rPr>
      </w:pPr>
    </w:p>
    <w:p w14:paraId="728FA310" w14:textId="0B6F93BA" w:rsidR="00152F12" w:rsidRPr="006038FE" w:rsidRDefault="00152F12">
      <w:pPr>
        <w:rPr>
          <w:rFonts w:ascii="Tw Cen MT" w:hAnsi="Tw Cen MT"/>
          <w:lang w:val="en-US"/>
        </w:rPr>
      </w:pPr>
    </w:p>
    <w:p w14:paraId="5283043C" w14:textId="07465E72" w:rsidR="00152F12" w:rsidRPr="006038FE" w:rsidRDefault="00152F12">
      <w:pPr>
        <w:rPr>
          <w:rFonts w:ascii="Tw Cen MT" w:hAnsi="Tw Cen MT"/>
          <w:lang w:val="en-US"/>
        </w:rPr>
      </w:pPr>
    </w:p>
    <w:p w14:paraId="31A1FD6D" w14:textId="2E84196A" w:rsidR="00152F12" w:rsidRPr="006038FE" w:rsidRDefault="00152F12">
      <w:pPr>
        <w:rPr>
          <w:rFonts w:ascii="Tw Cen MT" w:hAnsi="Tw Cen MT"/>
          <w:lang w:val="en-US"/>
        </w:rPr>
      </w:pPr>
    </w:p>
    <w:p w14:paraId="1CCFB0AE" w14:textId="11EB8F89" w:rsidR="00152F12" w:rsidRDefault="00152F12">
      <w:pPr>
        <w:rPr>
          <w:rFonts w:ascii="Tw Cen MT" w:hAnsi="Tw Cen MT"/>
          <w:lang w:val="en-US"/>
        </w:rPr>
      </w:pPr>
    </w:p>
    <w:p w14:paraId="14EE440D" w14:textId="77777777" w:rsidR="00A7479F" w:rsidRDefault="00A7479F">
      <w:pPr>
        <w:rPr>
          <w:rFonts w:ascii="Tw Cen MT" w:hAnsi="Tw Cen MT"/>
          <w:lang w:val="en-US"/>
        </w:rPr>
      </w:pPr>
    </w:p>
    <w:p w14:paraId="333CCA05" w14:textId="3E1EEA92" w:rsidR="006038FE" w:rsidRDefault="006038FE">
      <w:pPr>
        <w:rPr>
          <w:rFonts w:ascii="Tw Cen MT" w:hAnsi="Tw Cen MT"/>
          <w:lang w:val="en-US"/>
        </w:rPr>
      </w:pPr>
    </w:p>
    <w:p w14:paraId="4319CB31" w14:textId="4F94DCB5" w:rsidR="006038FE" w:rsidRDefault="006038FE">
      <w:pPr>
        <w:rPr>
          <w:rFonts w:ascii="Tw Cen MT" w:hAnsi="Tw Cen MT"/>
          <w:lang w:val="en-US"/>
        </w:rPr>
      </w:pPr>
    </w:p>
    <w:p w14:paraId="1CE3F7A7" w14:textId="70A08AB8" w:rsidR="006038FE" w:rsidRDefault="006038FE">
      <w:pPr>
        <w:rPr>
          <w:rFonts w:ascii="Tw Cen MT" w:hAnsi="Tw Cen MT"/>
          <w:lang w:val="en-US"/>
        </w:rPr>
      </w:pPr>
    </w:p>
    <w:p w14:paraId="59F6B8DE" w14:textId="691EF895" w:rsidR="006038FE" w:rsidRDefault="006038FE">
      <w:pPr>
        <w:rPr>
          <w:rFonts w:ascii="Tw Cen MT" w:hAnsi="Tw Cen MT"/>
          <w:lang w:val="en-US"/>
        </w:rPr>
      </w:pPr>
    </w:p>
    <w:p w14:paraId="64336776" w14:textId="77777777" w:rsidR="006038FE" w:rsidRPr="006038FE" w:rsidRDefault="006038FE">
      <w:pPr>
        <w:rPr>
          <w:rFonts w:ascii="Tw Cen MT" w:hAnsi="Tw Cen MT"/>
          <w:lang w:val="en-US"/>
        </w:rPr>
      </w:pPr>
    </w:p>
    <w:p w14:paraId="566A71D8" w14:textId="6CB2B1BC" w:rsidR="00611624" w:rsidRPr="006038FE" w:rsidRDefault="00611624" w:rsidP="00662DD0">
      <w:pPr>
        <w:pStyle w:val="Heading1"/>
        <w:spacing w:after="240"/>
        <w:rPr>
          <w:rFonts w:ascii="Tw Cen MT" w:hAnsi="Tw Cen MT"/>
          <w:b/>
          <w:sz w:val="36"/>
          <w:szCs w:val="36"/>
          <w:lang w:val="en-US"/>
        </w:rPr>
      </w:pPr>
      <w:bookmarkStart w:id="4" w:name="_Toc209798480"/>
      <w:r w:rsidRPr="007B6ADB">
        <w:rPr>
          <w:rFonts w:ascii="Tw Cen MT" w:hAnsi="Tw Cen MT"/>
          <w:b/>
          <w:sz w:val="36"/>
          <w:szCs w:val="36"/>
          <w:lang w:val="en-US"/>
        </w:rPr>
        <w:lastRenderedPageBreak/>
        <w:t>ABBREVIATIONS AND ACRONYMS</w:t>
      </w:r>
      <w:bookmarkEnd w:id="4"/>
    </w:p>
    <w:p w14:paraId="2E5D43D3" w14:textId="77777777" w:rsidR="001A3A53" w:rsidRPr="006507AF" w:rsidRDefault="001A3A53" w:rsidP="006507AF">
      <w:pPr>
        <w:spacing w:after="0" w:line="240" w:lineRule="auto"/>
        <w:rPr>
          <w:rFonts w:ascii="Tw Cen MT" w:hAnsi="Tw Cen MT"/>
          <w:bCs/>
          <w:iCs/>
          <w:sz w:val="24"/>
          <w:szCs w:val="24"/>
          <w:lang w:val="en-US"/>
        </w:rPr>
      </w:pPr>
      <w:r w:rsidRPr="006507AF">
        <w:rPr>
          <w:rFonts w:ascii="Tw Cen MT" w:hAnsi="Tw Cen MT"/>
          <w:bCs/>
          <w:iCs/>
          <w:sz w:val="24"/>
          <w:szCs w:val="24"/>
          <w:lang w:val="en-US"/>
        </w:rPr>
        <w:t>ADR</w:t>
      </w:r>
      <w:r w:rsidRPr="006507AF">
        <w:rPr>
          <w:rFonts w:ascii="Tw Cen MT" w:hAnsi="Tw Cen MT"/>
          <w:bCs/>
          <w:iCs/>
          <w:sz w:val="24"/>
          <w:szCs w:val="24"/>
          <w:lang w:val="en-US"/>
        </w:rPr>
        <w:tab/>
      </w:r>
      <w:r w:rsidRPr="006507AF">
        <w:rPr>
          <w:rFonts w:ascii="Tw Cen MT" w:hAnsi="Tw Cen MT"/>
          <w:bCs/>
          <w:iCs/>
          <w:sz w:val="24"/>
          <w:szCs w:val="24"/>
          <w:lang w:val="en-US"/>
        </w:rPr>
        <w:tab/>
        <w:t>Alternative Dispute Resolution</w:t>
      </w:r>
    </w:p>
    <w:p w14:paraId="4AFFC97F" w14:textId="77777777" w:rsidR="001A3A53" w:rsidRPr="006507AF" w:rsidRDefault="001A3A53" w:rsidP="006507AF">
      <w:pPr>
        <w:spacing w:after="0" w:line="240" w:lineRule="auto"/>
        <w:rPr>
          <w:rFonts w:ascii="Tw Cen MT" w:hAnsi="Tw Cen MT"/>
          <w:bCs/>
          <w:iCs/>
          <w:sz w:val="24"/>
          <w:szCs w:val="24"/>
          <w:lang w:val="en-US"/>
        </w:rPr>
      </w:pPr>
      <w:r w:rsidRPr="006507AF">
        <w:rPr>
          <w:rFonts w:ascii="Tw Cen MT" w:hAnsi="Tw Cen MT"/>
          <w:bCs/>
          <w:iCs/>
          <w:sz w:val="24"/>
          <w:szCs w:val="24"/>
          <w:lang w:val="en-US"/>
        </w:rPr>
        <w:t>ASAL</w:t>
      </w:r>
      <w:r w:rsidRPr="006507AF">
        <w:rPr>
          <w:rFonts w:ascii="Tw Cen MT" w:hAnsi="Tw Cen MT"/>
          <w:bCs/>
          <w:iCs/>
          <w:sz w:val="24"/>
          <w:szCs w:val="24"/>
          <w:lang w:val="en-US"/>
        </w:rPr>
        <w:tab/>
      </w:r>
      <w:r w:rsidRPr="006507AF">
        <w:rPr>
          <w:rFonts w:ascii="Tw Cen MT" w:hAnsi="Tw Cen MT"/>
          <w:bCs/>
          <w:iCs/>
          <w:sz w:val="24"/>
          <w:szCs w:val="24"/>
          <w:lang w:val="en-US"/>
        </w:rPr>
        <w:tab/>
        <w:t>Arid and Semi-Arid Lands</w:t>
      </w:r>
    </w:p>
    <w:p w14:paraId="51E1F0CA" w14:textId="27232102"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US"/>
        </w:rPr>
        <w:t>CBNRM</w:t>
      </w:r>
      <w:r w:rsidRPr="006507AF">
        <w:rPr>
          <w:rFonts w:ascii="Tw Cen MT" w:hAnsi="Tw Cen MT"/>
          <w:sz w:val="24"/>
          <w:szCs w:val="24"/>
          <w:lang w:val="en-US"/>
        </w:rPr>
        <w:tab/>
      </w:r>
      <w:r w:rsidRPr="006507AF">
        <w:rPr>
          <w:rFonts w:ascii="Tw Cen MT" w:hAnsi="Tw Cen MT"/>
          <w:sz w:val="24"/>
          <w:szCs w:val="24"/>
          <w:lang w:val="en-GB"/>
        </w:rPr>
        <w:t>Community Based Natural Resource Management</w:t>
      </w:r>
    </w:p>
    <w:p w14:paraId="63DF658C"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CLTS</w:t>
      </w:r>
      <w:r w:rsidRPr="006507AF">
        <w:rPr>
          <w:rFonts w:ascii="Tw Cen MT" w:hAnsi="Tw Cen MT"/>
          <w:sz w:val="24"/>
          <w:szCs w:val="24"/>
          <w:lang w:val="en-GB"/>
        </w:rPr>
        <w:tab/>
      </w:r>
      <w:r w:rsidRPr="006507AF">
        <w:rPr>
          <w:rFonts w:ascii="Tw Cen MT" w:hAnsi="Tw Cen MT"/>
          <w:sz w:val="24"/>
          <w:szCs w:val="24"/>
          <w:lang w:val="en-GB"/>
        </w:rPr>
        <w:tab/>
        <w:t>Community-Led Total Sanitation</w:t>
      </w:r>
    </w:p>
    <w:p w14:paraId="0C47A8D8"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CMDRR</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Community Managed Disaster Risk Reduction</w:t>
      </w:r>
    </w:p>
    <w:p w14:paraId="3425190C"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US"/>
        </w:rPr>
        <w:t>CoG</w:t>
      </w:r>
      <w:r w:rsidRPr="006507AF">
        <w:rPr>
          <w:rFonts w:ascii="Tw Cen MT" w:hAnsi="Tw Cen MT"/>
          <w:sz w:val="24"/>
          <w:szCs w:val="24"/>
          <w:lang w:val="en-US"/>
        </w:rPr>
        <w:tab/>
      </w:r>
      <w:r w:rsidRPr="006507AF">
        <w:rPr>
          <w:rFonts w:ascii="Tw Cen MT" w:hAnsi="Tw Cen MT"/>
          <w:sz w:val="24"/>
          <w:szCs w:val="24"/>
          <w:lang w:val="en-US"/>
        </w:rPr>
        <w:tab/>
        <w:t>Council of Governors</w:t>
      </w:r>
    </w:p>
    <w:p w14:paraId="0E3EAC24" w14:textId="77777777" w:rsidR="001A3A53" w:rsidRPr="006507AF" w:rsidRDefault="001A3A53" w:rsidP="006507AF">
      <w:pPr>
        <w:spacing w:after="0" w:line="240" w:lineRule="auto"/>
        <w:rPr>
          <w:rFonts w:ascii="Tw Cen MT" w:hAnsi="Tw Cen MT"/>
          <w:sz w:val="24"/>
          <w:szCs w:val="24"/>
          <w:lang w:val="en-US"/>
        </w:rPr>
      </w:pPr>
      <w:r w:rsidRPr="006507AF">
        <w:rPr>
          <w:rFonts w:ascii="Tw Cen MT" w:hAnsi="Tw Cen MT"/>
          <w:sz w:val="24"/>
          <w:szCs w:val="24"/>
          <w:lang w:val="en-GB"/>
        </w:rPr>
        <w:t>CCCF</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County Climate Change Fund</w:t>
      </w:r>
    </w:p>
    <w:p w14:paraId="155E9F32"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US"/>
        </w:rPr>
        <w:t>CECM</w:t>
      </w:r>
      <w:r w:rsidRPr="006507AF">
        <w:rPr>
          <w:rFonts w:ascii="Tw Cen MT" w:hAnsi="Tw Cen MT"/>
          <w:sz w:val="24"/>
          <w:szCs w:val="24"/>
          <w:lang w:val="en-US"/>
        </w:rPr>
        <w:tab/>
      </w:r>
      <w:r w:rsidRPr="006507AF">
        <w:rPr>
          <w:rFonts w:ascii="Tw Cen MT" w:hAnsi="Tw Cen MT"/>
          <w:sz w:val="24"/>
          <w:szCs w:val="24"/>
          <w:lang w:val="en-US"/>
        </w:rPr>
        <w:tab/>
        <w:t>County Executive Committee Member</w:t>
      </w:r>
    </w:p>
    <w:p w14:paraId="4D178E2B" w14:textId="14E49EDF" w:rsidR="00F561C9" w:rsidRPr="00F561C9" w:rsidRDefault="00F561C9" w:rsidP="00F561C9">
      <w:pPr>
        <w:spacing w:after="0" w:line="240" w:lineRule="auto"/>
        <w:rPr>
          <w:rFonts w:ascii="Tw Cen MT" w:hAnsi="Tw Cen MT"/>
          <w:sz w:val="24"/>
          <w:szCs w:val="24"/>
          <w:lang w:val="en-US"/>
        </w:rPr>
      </w:pPr>
      <w:r>
        <w:rPr>
          <w:rFonts w:ascii="Tw Cen MT" w:hAnsi="Tw Cen MT"/>
          <w:sz w:val="24"/>
          <w:szCs w:val="24"/>
          <w:lang w:val="en-GB"/>
        </w:rPr>
        <w:t>CFU</w:t>
      </w:r>
      <w:r>
        <w:rPr>
          <w:rFonts w:ascii="Tw Cen MT" w:hAnsi="Tw Cen MT"/>
          <w:sz w:val="24"/>
          <w:szCs w:val="24"/>
          <w:lang w:val="en-GB"/>
        </w:rPr>
        <w:tab/>
      </w:r>
      <w:r>
        <w:rPr>
          <w:rFonts w:ascii="Tw Cen MT" w:hAnsi="Tw Cen MT"/>
          <w:sz w:val="24"/>
          <w:szCs w:val="24"/>
          <w:lang w:val="en-GB"/>
        </w:rPr>
        <w:tab/>
      </w:r>
      <w:r w:rsidRPr="00F561C9">
        <w:rPr>
          <w:rFonts w:ascii="Tw Cen MT" w:hAnsi="Tw Cen MT"/>
          <w:sz w:val="24"/>
          <w:szCs w:val="24"/>
          <w:lang w:val="en-US"/>
        </w:rPr>
        <w:t xml:space="preserve">Composite </w:t>
      </w:r>
      <w:r>
        <w:rPr>
          <w:rFonts w:ascii="Tw Cen MT" w:hAnsi="Tw Cen MT"/>
          <w:sz w:val="24"/>
          <w:szCs w:val="24"/>
          <w:lang w:val="en-US"/>
        </w:rPr>
        <w:t>F</w:t>
      </w:r>
      <w:r w:rsidRPr="00F561C9">
        <w:rPr>
          <w:rFonts w:ascii="Tw Cen MT" w:hAnsi="Tw Cen MT"/>
          <w:sz w:val="24"/>
          <w:szCs w:val="24"/>
          <w:lang w:val="en-US"/>
        </w:rPr>
        <w:t xml:space="preserve">iltration </w:t>
      </w:r>
      <w:r>
        <w:rPr>
          <w:rFonts w:ascii="Tw Cen MT" w:hAnsi="Tw Cen MT"/>
          <w:sz w:val="24"/>
          <w:szCs w:val="24"/>
          <w:lang w:val="en-US"/>
        </w:rPr>
        <w:t>U</w:t>
      </w:r>
      <w:r w:rsidRPr="00F561C9">
        <w:rPr>
          <w:rFonts w:ascii="Tw Cen MT" w:hAnsi="Tw Cen MT"/>
          <w:sz w:val="24"/>
          <w:szCs w:val="24"/>
          <w:lang w:val="en-US"/>
        </w:rPr>
        <w:t xml:space="preserve">nit </w:t>
      </w:r>
    </w:p>
    <w:p w14:paraId="6A0E0AE4" w14:textId="317722FD"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CIDP</w:t>
      </w:r>
      <w:r w:rsidRPr="006507AF">
        <w:rPr>
          <w:rFonts w:ascii="Tw Cen MT" w:hAnsi="Tw Cen MT"/>
          <w:sz w:val="24"/>
          <w:szCs w:val="24"/>
          <w:lang w:val="en-GB"/>
        </w:rPr>
        <w:tab/>
      </w:r>
      <w:r w:rsidRPr="006507AF">
        <w:rPr>
          <w:rFonts w:ascii="Tw Cen MT" w:hAnsi="Tw Cen MT"/>
          <w:sz w:val="24"/>
          <w:szCs w:val="24"/>
          <w:lang w:val="en-GB"/>
        </w:rPr>
        <w:tab/>
        <w:t>County Integrated Development Plan</w:t>
      </w:r>
    </w:p>
    <w:p w14:paraId="37C4C2D7"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DRR</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Disaster Risk Reduction</w:t>
      </w:r>
    </w:p>
    <w:p w14:paraId="12738F2B"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HWT</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Household Water Treatment</w:t>
      </w:r>
    </w:p>
    <w:p w14:paraId="76482F06"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IGRTC</w:t>
      </w:r>
      <w:r w:rsidRPr="006507AF">
        <w:rPr>
          <w:rFonts w:ascii="Tw Cen MT" w:hAnsi="Tw Cen MT"/>
          <w:sz w:val="24"/>
          <w:szCs w:val="24"/>
          <w:lang w:val="en-GB"/>
        </w:rPr>
        <w:tab/>
      </w:r>
      <w:r w:rsidRPr="006507AF">
        <w:rPr>
          <w:rFonts w:ascii="Tw Cen MT" w:hAnsi="Tw Cen MT"/>
          <w:sz w:val="24"/>
          <w:szCs w:val="24"/>
          <w:lang w:val="en-GB"/>
        </w:rPr>
        <w:tab/>
      </w:r>
      <w:r w:rsidRPr="006507AF">
        <w:rPr>
          <w:rFonts w:ascii="Tw Cen MT" w:hAnsi="Tw Cen MT"/>
          <w:sz w:val="24"/>
          <w:szCs w:val="24"/>
          <w:lang w:val="en-US"/>
        </w:rPr>
        <w:t>Intergovernmental Relations Technical Committee</w:t>
      </w:r>
    </w:p>
    <w:p w14:paraId="4A40E12E"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IWRM</w:t>
      </w:r>
      <w:r w:rsidRPr="006507AF">
        <w:rPr>
          <w:rFonts w:ascii="Tw Cen MT" w:hAnsi="Tw Cen MT"/>
          <w:sz w:val="24"/>
          <w:szCs w:val="24"/>
          <w:lang w:val="en-GB"/>
        </w:rPr>
        <w:tab/>
      </w:r>
      <w:r w:rsidRPr="006507AF">
        <w:rPr>
          <w:rFonts w:ascii="Tw Cen MT" w:hAnsi="Tw Cen MT"/>
          <w:sz w:val="24"/>
          <w:szCs w:val="24"/>
          <w:lang w:val="en-GB"/>
        </w:rPr>
        <w:tab/>
        <w:t>Integrated Water Resources Management</w:t>
      </w:r>
    </w:p>
    <w:p w14:paraId="360B800C"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KIE</w:t>
      </w:r>
      <w:r w:rsidRPr="006507AF">
        <w:rPr>
          <w:rFonts w:ascii="Tw Cen MT" w:hAnsi="Tw Cen MT"/>
          <w:sz w:val="24"/>
          <w:szCs w:val="24"/>
          <w:lang w:val="en-GB"/>
        </w:rPr>
        <w:tab/>
      </w:r>
      <w:r w:rsidRPr="006507AF">
        <w:rPr>
          <w:rFonts w:ascii="Tw Cen MT" w:hAnsi="Tw Cen MT"/>
          <w:sz w:val="24"/>
          <w:szCs w:val="24"/>
          <w:lang w:val="en-GB"/>
        </w:rPr>
        <w:tab/>
        <w:t>Kenya Industrial Estates</w:t>
      </w:r>
    </w:p>
    <w:p w14:paraId="723C1A22" w14:textId="77777777" w:rsidR="001A3A53" w:rsidRPr="006507AF" w:rsidRDefault="001A3A53" w:rsidP="006507AF">
      <w:pPr>
        <w:spacing w:after="0" w:line="240" w:lineRule="auto"/>
        <w:rPr>
          <w:rFonts w:ascii="Tw Cen MT" w:hAnsi="Tw Cen MT"/>
          <w:sz w:val="24"/>
          <w:szCs w:val="24"/>
          <w:lang w:val="en-GB"/>
        </w:rPr>
      </w:pPr>
      <w:r w:rsidRPr="006507AF">
        <w:rPr>
          <w:rFonts w:ascii="Tw Cen MT" w:hAnsi="Tw Cen MT"/>
          <w:sz w:val="24"/>
          <w:szCs w:val="24"/>
          <w:lang w:val="en-GB"/>
        </w:rPr>
        <w:t>MARWASCO</w:t>
      </w:r>
      <w:r w:rsidRPr="006507AF">
        <w:rPr>
          <w:rFonts w:ascii="Tw Cen MT" w:hAnsi="Tw Cen MT"/>
          <w:sz w:val="24"/>
          <w:szCs w:val="24"/>
          <w:lang w:val="en-GB"/>
        </w:rPr>
        <w:tab/>
      </w:r>
      <w:r w:rsidRPr="006507AF">
        <w:rPr>
          <w:rFonts w:ascii="Tw Cen MT" w:hAnsi="Tw Cen MT"/>
          <w:bCs/>
          <w:sz w:val="24"/>
          <w:szCs w:val="24"/>
          <w:lang w:val="en-US"/>
        </w:rPr>
        <w:t>Marsabit Water and Sewerage Company</w:t>
      </w:r>
    </w:p>
    <w:p w14:paraId="06C37906"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MSEA</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Micro and Small Enterprise Support Authority</w:t>
      </w:r>
    </w:p>
    <w:p w14:paraId="3E53C312" w14:textId="30424858" w:rsidR="00007C84" w:rsidRDefault="00007C84" w:rsidP="006507AF">
      <w:pPr>
        <w:spacing w:after="0" w:line="240" w:lineRule="auto"/>
        <w:rPr>
          <w:rFonts w:ascii="Tw Cen MT" w:hAnsi="Tw Cen MT"/>
          <w:sz w:val="24"/>
          <w:szCs w:val="24"/>
          <w:lang w:val="en-US"/>
        </w:rPr>
      </w:pPr>
      <w:r>
        <w:rPr>
          <w:rFonts w:ascii="Tw Cen MT" w:hAnsi="Tw Cen MT"/>
          <w:sz w:val="24"/>
          <w:szCs w:val="24"/>
          <w:lang w:val="en-US"/>
        </w:rPr>
        <w:t>MHM</w:t>
      </w:r>
      <w:r>
        <w:rPr>
          <w:rFonts w:ascii="Tw Cen MT" w:hAnsi="Tw Cen MT"/>
          <w:sz w:val="24"/>
          <w:szCs w:val="24"/>
          <w:lang w:val="en-US"/>
        </w:rPr>
        <w:tab/>
      </w:r>
      <w:r>
        <w:rPr>
          <w:rFonts w:ascii="Tw Cen MT" w:hAnsi="Tw Cen MT"/>
          <w:sz w:val="24"/>
          <w:szCs w:val="24"/>
          <w:lang w:val="en-US"/>
        </w:rPr>
        <w:tab/>
      </w:r>
      <w:r w:rsidRPr="00007C84">
        <w:rPr>
          <w:rFonts w:ascii="Tw Cen MT" w:hAnsi="Tw Cen MT"/>
          <w:sz w:val="24"/>
          <w:szCs w:val="24"/>
        </w:rPr>
        <w:t xml:space="preserve">Menstrual Hygiene Management </w:t>
      </w:r>
    </w:p>
    <w:p w14:paraId="14069999" w14:textId="659FCBA1"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sz w:val="24"/>
          <w:szCs w:val="24"/>
          <w:lang w:val="en-US"/>
        </w:rPr>
        <w:t>M&amp;E</w:t>
      </w:r>
      <w:r w:rsidRPr="006507AF">
        <w:rPr>
          <w:rFonts w:ascii="Tw Cen MT" w:hAnsi="Tw Cen MT"/>
          <w:sz w:val="24"/>
          <w:szCs w:val="24"/>
          <w:lang w:val="en-US"/>
        </w:rPr>
        <w:tab/>
      </w:r>
      <w:r w:rsidRPr="006507AF">
        <w:rPr>
          <w:rFonts w:ascii="Tw Cen MT" w:hAnsi="Tw Cen MT"/>
          <w:sz w:val="24"/>
          <w:szCs w:val="24"/>
          <w:lang w:val="en-US"/>
        </w:rPr>
        <w:tab/>
        <w:t>Monitoring and Evaluation</w:t>
      </w:r>
    </w:p>
    <w:p w14:paraId="5C3F41D2"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NEMA</w:t>
      </w:r>
      <w:r w:rsidRPr="006507AF">
        <w:rPr>
          <w:rFonts w:ascii="Tw Cen MT" w:hAnsi="Tw Cen MT"/>
          <w:bCs/>
          <w:sz w:val="24"/>
          <w:szCs w:val="24"/>
          <w:lang w:val="en-US"/>
        </w:rPr>
        <w:tab/>
      </w:r>
      <w:r w:rsidRPr="006507AF">
        <w:rPr>
          <w:rFonts w:ascii="Tw Cen MT" w:hAnsi="Tw Cen MT"/>
          <w:bCs/>
          <w:sz w:val="24"/>
          <w:szCs w:val="24"/>
          <w:lang w:val="en-US"/>
        </w:rPr>
        <w:tab/>
        <w:t>National Environmental Management Authority</w:t>
      </w:r>
    </w:p>
    <w:p w14:paraId="01CCFAD2"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NRW</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sz w:val="24"/>
          <w:szCs w:val="24"/>
          <w:lang w:val="en-US"/>
        </w:rPr>
        <w:t>Non-Revenue Water</w:t>
      </w:r>
    </w:p>
    <w:p w14:paraId="2FBF027D"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ODF</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Open Defecation Free</w:t>
      </w:r>
    </w:p>
    <w:p w14:paraId="4DCF31BB"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OSR</w:t>
      </w:r>
      <w:r w:rsidRPr="006507AF">
        <w:rPr>
          <w:rFonts w:ascii="Tw Cen MT" w:hAnsi="Tw Cen MT"/>
          <w:bCs/>
          <w:sz w:val="24"/>
          <w:szCs w:val="24"/>
          <w:lang w:val="en-US"/>
        </w:rPr>
        <w:tab/>
      </w:r>
      <w:r w:rsidRPr="006507AF">
        <w:rPr>
          <w:rFonts w:ascii="Tw Cen MT" w:hAnsi="Tw Cen MT"/>
          <w:bCs/>
          <w:sz w:val="24"/>
          <w:szCs w:val="24"/>
          <w:lang w:val="en-US"/>
        </w:rPr>
        <w:tab/>
        <w:t>Own-Source Revenue</w:t>
      </w:r>
    </w:p>
    <w:p w14:paraId="20B3A5E2"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PBO</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Public Benefit Organisation</w:t>
      </w:r>
    </w:p>
    <w:p w14:paraId="26EF8580"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PEM</w:t>
      </w:r>
      <w:r w:rsidRPr="006507AF">
        <w:rPr>
          <w:rFonts w:ascii="Tw Cen MT" w:hAnsi="Tw Cen MT"/>
          <w:bCs/>
          <w:sz w:val="24"/>
          <w:szCs w:val="24"/>
          <w:lang w:val="en-US"/>
        </w:rPr>
        <w:tab/>
      </w:r>
      <w:r w:rsidRPr="006507AF">
        <w:rPr>
          <w:rFonts w:ascii="Tw Cen MT" w:hAnsi="Tw Cen MT"/>
          <w:bCs/>
          <w:sz w:val="24"/>
          <w:szCs w:val="24"/>
          <w:lang w:val="en-US"/>
        </w:rPr>
        <w:tab/>
        <w:t>Public Expenditure Management</w:t>
      </w:r>
    </w:p>
    <w:p w14:paraId="4DE15465"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sz w:val="24"/>
          <w:szCs w:val="24"/>
          <w:lang w:val="en-GB"/>
        </w:rPr>
        <w:t>PPP</w:t>
      </w:r>
      <w:r w:rsidRPr="006507AF">
        <w:rPr>
          <w:rFonts w:ascii="Tw Cen MT" w:hAnsi="Tw Cen MT"/>
          <w:sz w:val="24"/>
          <w:szCs w:val="24"/>
          <w:lang w:val="en-GB"/>
        </w:rPr>
        <w:tab/>
      </w:r>
      <w:r w:rsidRPr="006507AF">
        <w:rPr>
          <w:rFonts w:ascii="Tw Cen MT" w:hAnsi="Tw Cen MT"/>
          <w:sz w:val="24"/>
          <w:szCs w:val="24"/>
          <w:lang w:val="en-GB"/>
        </w:rPr>
        <w:tab/>
        <w:t>Public Private Partnership</w:t>
      </w:r>
    </w:p>
    <w:p w14:paraId="4EDF40BA" w14:textId="7590F1D0" w:rsidR="003A74FC" w:rsidRDefault="003A74FC" w:rsidP="006507AF">
      <w:pPr>
        <w:spacing w:after="0" w:line="240" w:lineRule="auto"/>
        <w:rPr>
          <w:rFonts w:ascii="Tw Cen MT" w:hAnsi="Tw Cen MT"/>
          <w:bCs/>
          <w:sz w:val="24"/>
          <w:szCs w:val="24"/>
          <w:lang w:val="en-US"/>
        </w:rPr>
      </w:pPr>
      <w:r>
        <w:rPr>
          <w:rFonts w:ascii="Tw Cen MT" w:hAnsi="Tw Cen MT"/>
          <w:bCs/>
          <w:sz w:val="24"/>
          <w:szCs w:val="24"/>
          <w:lang w:val="en-US"/>
        </w:rPr>
        <w:t>PWD</w:t>
      </w:r>
      <w:r>
        <w:rPr>
          <w:rFonts w:ascii="Tw Cen MT" w:hAnsi="Tw Cen MT"/>
          <w:bCs/>
          <w:sz w:val="24"/>
          <w:szCs w:val="24"/>
          <w:lang w:val="en-US"/>
        </w:rPr>
        <w:tab/>
      </w:r>
      <w:r>
        <w:rPr>
          <w:rFonts w:ascii="Tw Cen MT" w:hAnsi="Tw Cen MT"/>
          <w:bCs/>
          <w:sz w:val="24"/>
          <w:szCs w:val="24"/>
          <w:lang w:val="en-US"/>
        </w:rPr>
        <w:tab/>
        <w:t>People with Disability</w:t>
      </w:r>
    </w:p>
    <w:p w14:paraId="586F78D0" w14:textId="337FF4CE"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US"/>
        </w:rPr>
        <w:t>SSSP</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Small Scale Service Providers</w:t>
      </w:r>
    </w:p>
    <w:p w14:paraId="477AA066"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SDG</w:t>
      </w:r>
      <w:r w:rsidRPr="006507AF">
        <w:rPr>
          <w:rFonts w:ascii="Tw Cen MT" w:hAnsi="Tw Cen MT"/>
          <w:bCs/>
          <w:sz w:val="24"/>
          <w:szCs w:val="24"/>
          <w:lang w:val="en-GB"/>
        </w:rPr>
        <w:tab/>
      </w:r>
      <w:r w:rsidRPr="006507AF">
        <w:rPr>
          <w:rFonts w:ascii="Tw Cen MT" w:hAnsi="Tw Cen MT"/>
          <w:bCs/>
          <w:sz w:val="24"/>
          <w:szCs w:val="24"/>
          <w:lang w:val="en-GB"/>
        </w:rPr>
        <w:tab/>
      </w:r>
      <w:r w:rsidRPr="006507AF">
        <w:rPr>
          <w:rFonts w:ascii="Tw Cen MT" w:hAnsi="Tw Cen MT"/>
          <w:bCs/>
          <w:sz w:val="24"/>
          <w:szCs w:val="24"/>
          <w:lang w:val="en-US"/>
        </w:rPr>
        <w:t>Sustainable Development Goals</w:t>
      </w:r>
    </w:p>
    <w:p w14:paraId="466844EB"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UNFCCC</w:t>
      </w:r>
      <w:r w:rsidRPr="006507AF">
        <w:rPr>
          <w:rFonts w:ascii="Tw Cen MT" w:hAnsi="Tw Cen MT"/>
          <w:bCs/>
          <w:sz w:val="24"/>
          <w:szCs w:val="24"/>
          <w:lang w:val="en-GB"/>
        </w:rPr>
        <w:tab/>
      </w:r>
      <w:r w:rsidRPr="006507AF">
        <w:rPr>
          <w:rFonts w:ascii="Tw Cen MT" w:hAnsi="Tw Cen MT"/>
          <w:bCs/>
          <w:sz w:val="24"/>
          <w:szCs w:val="24"/>
          <w:lang w:val="en-US"/>
        </w:rPr>
        <w:t>United Nations Framework Convention on Climate Change</w:t>
      </w:r>
    </w:p>
    <w:p w14:paraId="2928B960"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WAG</w:t>
      </w:r>
      <w:r w:rsidRPr="006507AF">
        <w:rPr>
          <w:rFonts w:ascii="Tw Cen MT" w:hAnsi="Tw Cen MT"/>
          <w:bCs/>
          <w:sz w:val="24"/>
          <w:szCs w:val="24"/>
          <w:lang w:val="en-GB"/>
        </w:rPr>
        <w:tab/>
      </w:r>
      <w:r w:rsidRPr="006507AF">
        <w:rPr>
          <w:rFonts w:ascii="Tw Cen MT" w:hAnsi="Tw Cen MT"/>
          <w:bCs/>
          <w:sz w:val="24"/>
          <w:szCs w:val="24"/>
          <w:lang w:val="en-GB"/>
        </w:rPr>
        <w:tab/>
      </w:r>
      <w:r w:rsidRPr="006507AF">
        <w:rPr>
          <w:rFonts w:ascii="Tw Cen MT" w:hAnsi="Tw Cen MT"/>
          <w:bCs/>
          <w:sz w:val="24"/>
          <w:szCs w:val="24"/>
          <w:lang w:val="en-US"/>
        </w:rPr>
        <w:t>Water Action Group</w:t>
      </w:r>
    </w:p>
    <w:p w14:paraId="1A5C4EBA"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WESCORD</w:t>
      </w:r>
      <w:r w:rsidRPr="006507AF">
        <w:rPr>
          <w:rFonts w:ascii="Tw Cen MT" w:hAnsi="Tw Cen MT"/>
          <w:bCs/>
          <w:sz w:val="24"/>
          <w:szCs w:val="24"/>
          <w:lang w:val="en-GB"/>
        </w:rPr>
        <w:tab/>
        <w:t>Water Environmental and Sanitation Coordination</w:t>
      </w:r>
    </w:p>
    <w:p w14:paraId="6244E78C" w14:textId="77777777" w:rsidR="001A3A53" w:rsidRPr="006507AF" w:rsidRDefault="001A3A53" w:rsidP="006507AF">
      <w:pPr>
        <w:spacing w:after="0" w:line="240" w:lineRule="auto"/>
        <w:rPr>
          <w:rFonts w:ascii="Tw Cen MT" w:hAnsi="Tw Cen MT"/>
          <w:bCs/>
          <w:sz w:val="24"/>
          <w:szCs w:val="24"/>
          <w:lang w:val="en-GB"/>
        </w:rPr>
      </w:pPr>
      <w:r w:rsidRPr="006507AF">
        <w:rPr>
          <w:rFonts w:ascii="Tw Cen MT" w:hAnsi="Tw Cen MT"/>
          <w:bCs/>
          <w:sz w:val="24"/>
          <w:szCs w:val="24"/>
          <w:lang w:val="en-GB"/>
        </w:rPr>
        <w:t>WRA</w:t>
      </w:r>
      <w:r w:rsidRPr="006507AF">
        <w:rPr>
          <w:rFonts w:ascii="Tw Cen MT" w:hAnsi="Tw Cen MT"/>
          <w:bCs/>
          <w:sz w:val="24"/>
          <w:szCs w:val="24"/>
          <w:lang w:val="en-GB"/>
        </w:rPr>
        <w:tab/>
      </w:r>
      <w:r w:rsidRPr="006507AF">
        <w:rPr>
          <w:rFonts w:ascii="Tw Cen MT" w:hAnsi="Tw Cen MT"/>
          <w:bCs/>
          <w:sz w:val="24"/>
          <w:szCs w:val="24"/>
          <w:lang w:val="en-GB"/>
        </w:rPr>
        <w:tab/>
        <w:t>Water Resources Authority</w:t>
      </w:r>
    </w:p>
    <w:p w14:paraId="0873C59F"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GB"/>
        </w:rPr>
        <w:t>WASH</w:t>
      </w:r>
      <w:r w:rsidRPr="006507AF">
        <w:rPr>
          <w:rFonts w:ascii="Tw Cen MT" w:hAnsi="Tw Cen MT"/>
          <w:bCs/>
          <w:sz w:val="24"/>
          <w:szCs w:val="24"/>
          <w:lang w:val="en-GB"/>
        </w:rPr>
        <w:tab/>
      </w:r>
      <w:r w:rsidRPr="006507AF">
        <w:rPr>
          <w:rFonts w:ascii="Tw Cen MT" w:hAnsi="Tw Cen MT"/>
          <w:bCs/>
          <w:sz w:val="24"/>
          <w:szCs w:val="24"/>
          <w:lang w:val="en-GB"/>
        </w:rPr>
        <w:tab/>
        <w:t>Water, Sanitation and Hygiene</w:t>
      </w:r>
    </w:p>
    <w:p w14:paraId="5C711D7B"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WSP</w:t>
      </w:r>
      <w:r w:rsidRPr="006507AF">
        <w:rPr>
          <w:rFonts w:ascii="Tw Cen MT" w:hAnsi="Tw Cen MT"/>
          <w:bCs/>
          <w:sz w:val="24"/>
          <w:szCs w:val="24"/>
          <w:lang w:val="en-US"/>
        </w:rPr>
        <w:tab/>
      </w:r>
      <w:r w:rsidRPr="006507AF">
        <w:rPr>
          <w:rFonts w:ascii="Tw Cen MT" w:hAnsi="Tw Cen MT"/>
          <w:bCs/>
          <w:sz w:val="24"/>
          <w:szCs w:val="24"/>
          <w:lang w:val="en-US"/>
        </w:rPr>
        <w:tab/>
        <w:t>Water Service Provider</w:t>
      </w:r>
    </w:p>
    <w:p w14:paraId="7A84E4C7"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WASREB</w:t>
      </w:r>
      <w:r w:rsidRPr="006507AF">
        <w:rPr>
          <w:rFonts w:ascii="Tw Cen MT" w:hAnsi="Tw Cen MT"/>
          <w:bCs/>
          <w:sz w:val="24"/>
          <w:szCs w:val="24"/>
          <w:lang w:val="en-US"/>
        </w:rPr>
        <w:tab/>
        <w:t>Water Services Regulatory Board</w:t>
      </w:r>
    </w:p>
    <w:p w14:paraId="5749921D" w14:textId="77777777" w:rsidR="001A3A53" w:rsidRPr="006507AF" w:rsidRDefault="001A3A53" w:rsidP="006507AF">
      <w:pPr>
        <w:spacing w:after="0" w:line="240" w:lineRule="auto"/>
        <w:rPr>
          <w:rFonts w:ascii="Tw Cen MT" w:hAnsi="Tw Cen MT"/>
          <w:bCs/>
          <w:sz w:val="24"/>
          <w:szCs w:val="24"/>
          <w:lang w:val="en-US"/>
        </w:rPr>
      </w:pPr>
      <w:r w:rsidRPr="006507AF">
        <w:rPr>
          <w:rFonts w:ascii="Tw Cen MT" w:hAnsi="Tw Cen MT"/>
          <w:bCs/>
          <w:sz w:val="24"/>
          <w:szCs w:val="24"/>
          <w:lang w:val="en-US"/>
        </w:rPr>
        <w:t>WUA</w:t>
      </w:r>
      <w:r w:rsidRPr="006507AF">
        <w:rPr>
          <w:rFonts w:ascii="Tw Cen MT" w:hAnsi="Tw Cen MT"/>
          <w:bCs/>
          <w:sz w:val="24"/>
          <w:szCs w:val="24"/>
          <w:lang w:val="en-US"/>
        </w:rPr>
        <w:tab/>
      </w:r>
      <w:r w:rsidRPr="006507AF">
        <w:rPr>
          <w:rFonts w:ascii="Tw Cen MT" w:hAnsi="Tw Cen MT"/>
          <w:bCs/>
          <w:sz w:val="24"/>
          <w:szCs w:val="24"/>
          <w:lang w:val="en-US"/>
        </w:rPr>
        <w:tab/>
      </w:r>
      <w:r w:rsidRPr="006507AF">
        <w:rPr>
          <w:rFonts w:ascii="Tw Cen MT" w:hAnsi="Tw Cen MT"/>
          <w:bCs/>
          <w:sz w:val="24"/>
          <w:szCs w:val="24"/>
          <w:lang w:val="en-GB"/>
        </w:rPr>
        <w:t xml:space="preserve">Water </w:t>
      </w:r>
      <w:r w:rsidRPr="006507AF">
        <w:rPr>
          <w:rFonts w:ascii="Tw Cen MT" w:hAnsi="Tw Cen MT"/>
          <w:bCs/>
          <w:sz w:val="24"/>
          <w:szCs w:val="24"/>
          <w:lang w:val="en-US"/>
        </w:rPr>
        <w:t>User Association</w:t>
      </w:r>
    </w:p>
    <w:p w14:paraId="3C774B10" w14:textId="77777777" w:rsidR="001A3A53" w:rsidRPr="005312F5" w:rsidRDefault="001A3A53" w:rsidP="006507AF">
      <w:pPr>
        <w:spacing w:after="0" w:line="240" w:lineRule="auto"/>
        <w:rPr>
          <w:rFonts w:ascii="Tw Cen MT" w:hAnsi="Tw Cen MT"/>
          <w:lang w:val="en-US"/>
        </w:rPr>
      </w:pPr>
      <w:r w:rsidRPr="006507AF">
        <w:rPr>
          <w:rFonts w:ascii="Tw Cen MT" w:hAnsi="Tw Cen MT"/>
          <w:sz w:val="24"/>
          <w:szCs w:val="24"/>
          <w:lang w:val="en-US"/>
        </w:rPr>
        <w:t>WWDA</w:t>
      </w:r>
      <w:r w:rsidRPr="006507AF">
        <w:rPr>
          <w:rFonts w:ascii="Tw Cen MT" w:hAnsi="Tw Cen MT"/>
          <w:sz w:val="24"/>
          <w:szCs w:val="24"/>
          <w:lang w:val="en-US"/>
        </w:rPr>
        <w:tab/>
        <w:t>Water Works Development Agency</w:t>
      </w:r>
    </w:p>
    <w:p w14:paraId="47876733" w14:textId="77777777" w:rsidR="001A3A53" w:rsidRPr="005312F5" w:rsidRDefault="001A3A53" w:rsidP="001A3A53">
      <w:pPr>
        <w:rPr>
          <w:rFonts w:ascii="Tw Cen MT" w:hAnsi="Tw Cen MT"/>
          <w:lang w:val="en-US"/>
        </w:rPr>
      </w:pPr>
    </w:p>
    <w:p w14:paraId="1E596B44" w14:textId="6774E4BF" w:rsidR="00611624" w:rsidRPr="006038FE" w:rsidRDefault="00611624" w:rsidP="00611624">
      <w:pPr>
        <w:rPr>
          <w:rFonts w:ascii="Tw Cen MT" w:hAnsi="Tw Cen MT"/>
          <w:lang w:val="en-US"/>
        </w:rPr>
      </w:pPr>
    </w:p>
    <w:p w14:paraId="0A785373" w14:textId="45261102" w:rsidR="00611624" w:rsidRPr="006038FE" w:rsidRDefault="00611624" w:rsidP="00611624">
      <w:pPr>
        <w:rPr>
          <w:rFonts w:ascii="Tw Cen MT" w:hAnsi="Tw Cen MT"/>
          <w:lang w:val="en-US"/>
        </w:rPr>
      </w:pPr>
    </w:p>
    <w:p w14:paraId="22C8C724" w14:textId="260A5495" w:rsidR="00913B0A" w:rsidRDefault="00913B0A">
      <w:pPr>
        <w:rPr>
          <w:rFonts w:ascii="Tw Cen MT" w:hAnsi="Tw Cen MT"/>
          <w:lang w:val="en-US"/>
        </w:rPr>
      </w:pPr>
      <w:r>
        <w:rPr>
          <w:rFonts w:ascii="Tw Cen MT" w:hAnsi="Tw Cen MT"/>
          <w:lang w:val="en-US"/>
        </w:rPr>
        <w:br w:type="page"/>
      </w:r>
    </w:p>
    <w:p w14:paraId="751CBEF4" w14:textId="796BFB24" w:rsidR="00502CC2" w:rsidRPr="007B6ADB" w:rsidRDefault="00502CC2" w:rsidP="00662DD0">
      <w:pPr>
        <w:pStyle w:val="Heading1"/>
        <w:spacing w:after="240"/>
        <w:rPr>
          <w:rFonts w:ascii="Tw Cen MT" w:hAnsi="Tw Cen MT"/>
          <w:b/>
          <w:sz w:val="36"/>
          <w:szCs w:val="36"/>
          <w:lang w:val="en-US"/>
        </w:rPr>
      </w:pPr>
      <w:bookmarkStart w:id="5" w:name="_Toc209798481"/>
      <w:r w:rsidRPr="007B6ADB">
        <w:rPr>
          <w:rFonts w:ascii="Tw Cen MT" w:hAnsi="Tw Cen MT"/>
          <w:b/>
          <w:sz w:val="36"/>
          <w:szCs w:val="36"/>
          <w:lang w:val="en-US"/>
        </w:rPr>
        <w:lastRenderedPageBreak/>
        <w:t>TABLE OF CONTENTS</w:t>
      </w:r>
      <w:bookmarkEnd w:id="5"/>
    </w:p>
    <w:p w14:paraId="081665F4" w14:textId="14D9C970" w:rsidR="00913B0A" w:rsidRPr="007B6ADB" w:rsidRDefault="00913B0A">
      <w:pPr>
        <w:pStyle w:val="TOC1"/>
        <w:tabs>
          <w:tab w:val="right" w:pos="9019"/>
        </w:tabs>
        <w:rPr>
          <w:rFonts w:eastAsiaTheme="minorEastAsia" w:cstheme="minorBidi"/>
          <w:b w:val="0"/>
          <w:bCs w:val="0"/>
          <w:caps w:val="0"/>
          <w:noProof/>
          <w:u w:val="none"/>
          <w:lang w:val="en-US"/>
        </w:rPr>
      </w:pPr>
      <w:r w:rsidRPr="007B6ADB">
        <w:rPr>
          <w:rFonts w:ascii="Tw Cen MT" w:hAnsi="Tw Cen MT"/>
          <w:b w:val="0"/>
          <w:sz w:val="36"/>
          <w:szCs w:val="36"/>
          <w:lang w:val="en-US"/>
        </w:rPr>
        <w:fldChar w:fldCharType="begin"/>
      </w:r>
      <w:r w:rsidRPr="007B6ADB">
        <w:rPr>
          <w:rFonts w:ascii="Tw Cen MT" w:hAnsi="Tw Cen MT"/>
          <w:b w:val="0"/>
          <w:sz w:val="36"/>
          <w:szCs w:val="36"/>
          <w:lang w:val="en-US"/>
        </w:rPr>
        <w:instrText xml:space="preserve"> TOC \o "1-3" \h \z \u </w:instrText>
      </w:r>
      <w:r w:rsidRPr="007B6ADB">
        <w:rPr>
          <w:rFonts w:ascii="Tw Cen MT" w:hAnsi="Tw Cen MT"/>
          <w:b w:val="0"/>
          <w:sz w:val="36"/>
          <w:szCs w:val="36"/>
          <w:lang w:val="en-US"/>
        </w:rPr>
        <w:fldChar w:fldCharType="separate"/>
      </w:r>
      <w:hyperlink w:anchor="_Toc209798477" w:history="1">
        <w:r w:rsidRPr="007B6ADB">
          <w:rPr>
            <w:rStyle w:val="Hyperlink"/>
            <w:rFonts w:ascii="Tw Cen MT" w:hAnsi="Tw Cen MT"/>
            <w:noProof/>
            <w:lang w:val="en-US"/>
          </w:rPr>
          <w:t>PREFACE</w:t>
        </w:r>
        <w:r w:rsidRPr="007B6ADB">
          <w:rPr>
            <w:noProof/>
            <w:webHidden/>
          </w:rPr>
          <w:tab/>
        </w:r>
        <w:r w:rsidRPr="007B6ADB">
          <w:rPr>
            <w:noProof/>
            <w:webHidden/>
          </w:rPr>
          <w:fldChar w:fldCharType="begin"/>
        </w:r>
        <w:r w:rsidRPr="007B6ADB">
          <w:rPr>
            <w:noProof/>
            <w:webHidden/>
          </w:rPr>
          <w:instrText xml:space="preserve"> PAGEREF _Toc209798477 \h </w:instrText>
        </w:r>
        <w:r w:rsidRPr="007B6ADB">
          <w:rPr>
            <w:noProof/>
            <w:webHidden/>
          </w:rPr>
        </w:r>
        <w:r w:rsidRPr="007B6ADB">
          <w:rPr>
            <w:noProof/>
            <w:webHidden/>
          </w:rPr>
          <w:fldChar w:fldCharType="separate"/>
        </w:r>
        <w:r w:rsidRPr="007B6ADB">
          <w:rPr>
            <w:noProof/>
            <w:webHidden/>
          </w:rPr>
          <w:t>2</w:t>
        </w:r>
        <w:r w:rsidRPr="007B6ADB">
          <w:rPr>
            <w:noProof/>
            <w:webHidden/>
          </w:rPr>
          <w:fldChar w:fldCharType="end"/>
        </w:r>
      </w:hyperlink>
    </w:p>
    <w:p w14:paraId="5E51F39E" w14:textId="302C95B2" w:rsidR="00913B0A" w:rsidRPr="007B6ADB" w:rsidRDefault="00913B0A">
      <w:pPr>
        <w:pStyle w:val="TOC1"/>
        <w:tabs>
          <w:tab w:val="right" w:pos="9019"/>
        </w:tabs>
        <w:rPr>
          <w:rFonts w:eastAsiaTheme="minorEastAsia" w:cstheme="minorBidi"/>
          <w:b w:val="0"/>
          <w:bCs w:val="0"/>
          <w:caps w:val="0"/>
          <w:noProof/>
          <w:u w:val="none"/>
          <w:lang w:val="en-US"/>
        </w:rPr>
      </w:pPr>
      <w:hyperlink w:anchor="_Toc209798478" w:history="1">
        <w:r w:rsidRPr="007B6ADB">
          <w:rPr>
            <w:rStyle w:val="Hyperlink"/>
            <w:rFonts w:ascii="Tw Cen MT" w:hAnsi="Tw Cen MT"/>
            <w:noProof/>
            <w:lang w:val="en-US"/>
          </w:rPr>
          <w:t>FOREWORD</w:t>
        </w:r>
        <w:r w:rsidRPr="007B6ADB">
          <w:rPr>
            <w:noProof/>
            <w:webHidden/>
          </w:rPr>
          <w:tab/>
        </w:r>
        <w:r w:rsidRPr="007B6ADB">
          <w:rPr>
            <w:noProof/>
            <w:webHidden/>
          </w:rPr>
          <w:fldChar w:fldCharType="begin"/>
        </w:r>
        <w:r w:rsidRPr="007B6ADB">
          <w:rPr>
            <w:noProof/>
            <w:webHidden/>
          </w:rPr>
          <w:instrText xml:space="preserve"> PAGEREF _Toc209798478 \h </w:instrText>
        </w:r>
        <w:r w:rsidRPr="007B6ADB">
          <w:rPr>
            <w:noProof/>
            <w:webHidden/>
          </w:rPr>
        </w:r>
        <w:r w:rsidRPr="007B6ADB">
          <w:rPr>
            <w:noProof/>
            <w:webHidden/>
          </w:rPr>
          <w:fldChar w:fldCharType="separate"/>
        </w:r>
        <w:r w:rsidRPr="007B6ADB">
          <w:rPr>
            <w:noProof/>
            <w:webHidden/>
          </w:rPr>
          <w:t>3</w:t>
        </w:r>
        <w:r w:rsidRPr="007B6ADB">
          <w:rPr>
            <w:noProof/>
            <w:webHidden/>
          </w:rPr>
          <w:fldChar w:fldCharType="end"/>
        </w:r>
      </w:hyperlink>
    </w:p>
    <w:p w14:paraId="08FBD429" w14:textId="0D19E94F" w:rsidR="00913B0A" w:rsidRPr="007B6ADB" w:rsidRDefault="00913B0A">
      <w:pPr>
        <w:pStyle w:val="TOC1"/>
        <w:tabs>
          <w:tab w:val="right" w:pos="9019"/>
        </w:tabs>
        <w:rPr>
          <w:rFonts w:eastAsiaTheme="minorEastAsia" w:cstheme="minorBidi"/>
          <w:b w:val="0"/>
          <w:bCs w:val="0"/>
          <w:caps w:val="0"/>
          <w:noProof/>
          <w:u w:val="none"/>
          <w:lang w:val="en-US"/>
        </w:rPr>
      </w:pPr>
      <w:hyperlink w:anchor="_Toc209798479" w:history="1">
        <w:r w:rsidRPr="007B6ADB">
          <w:rPr>
            <w:rStyle w:val="Hyperlink"/>
            <w:rFonts w:ascii="Tw Cen MT" w:hAnsi="Tw Cen MT"/>
            <w:noProof/>
            <w:lang w:val="en-US"/>
          </w:rPr>
          <w:t>ACKNOWLEDGEMENT</w:t>
        </w:r>
        <w:r w:rsidRPr="007B6ADB">
          <w:rPr>
            <w:noProof/>
            <w:webHidden/>
          </w:rPr>
          <w:tab/>
        </w:r>
        <w:r w:rsidRPr="007B6ADB">
          <w:rPr>
            <w:noProof/>
            <w:webHidden/>
          </w:rPr>
          <w:fldChar w:fldCharType="begin"/>
        </w:r>
        <w:r w:rsidRPr="007B6ADB">
          <w:rPr>
            <w:noProof/>
            <w:webHidden/>
          </w:rPr>
          <w:instrText xml:space="preserve"> PAGEREF _Toc209798479 \h </w:instrText>
        </w:r>
        <w:r w:rsidRPr="007B6ADB">
          <w:rPr>
            <w:noProof/>
            <w:webHidden/>
          </w:rPr>
        </w:r>
        <w:r w:rsidRPr="007B6ADB">
          <w:rPr>
            <w:noProof/>
            <w:webHidden/>
          </w:rPr>
          <w:fldChar w:fldCharType="separate"/>
        </w:r>
        <w:r w:rsidRPr="007B6ADB">
          <w:rPr>
            <w:noProof/>
            <w:webHidden/>
          </w:rPr>
          <w:t>4</w:t>
        </w:r>
        <w:r w:rsidRPr="007B6ADB">
          <w:rPr>
            <w:noProof/>
            <w:webHidden/>
          </w:rPr>
          <w:fldChar w:fldCharType="end"/>
        </w:r>
      </w:hyperlink>
    </w:p>
    <w:p w14:paraId="4006E19E" w14:textId="57F547E9" w:rsidR="00913B0A" w:rsidRPr="007B6ADB" w:rsidRDefault="00913B0A">
      <w:pPr>
        <w:pStyle w:val="TOC1"/>
        <w:tabs>
          <w:tab w:val="right" w:pos="9019"/>
        </w:tabs>
        <w:rPr>
          <w:rFonts w:eastAsiaTheme="minorEastAsia" w:cstheme="minorBidi"/>
          <w:b w:val="0"/>
          <w:bCs w:val="0"/>
          <w:caps w:val="0"/>
          <w:noProof/>
          <w:u w:val="none"/>
          <w:lang w:val="en-US"/>
        </w:rPr>
      </w:pPr>
      <w:hyperlink w:anchor="_Toc209798480" w:history="1">
        <w:r w:rsidRPr="007B6ADB">
          <w:rPr>
            <w:rStyle w:val="Hyperlink"/>
            <w:rFonts w:ascii="Tw Cen MT" w:hAnsi="Tw Cen MT"/>
            <w:noProof/>
            <w:lang w:val="en-US"/>
          </w:rPr>
          <w:t>ABBREVIATIONS AND ACRONYMS</w:t>
        </w:r>
        <w:r w:rsidRPr="007B6ADB">
          <w:rPr>
            <w:noProof/>
            <w:webHidden/>
          </w:rPr>
          <w:tab/>
        </w:r>
        <w:r w:rsidRPr="007B6ADB">
          <w:rPr>
            <w:noProof/>
            <w:webHidden/>
          </w:rPr>
          <w:fldChar w:fldCharType="begin"/>
        </w:r>
        <w:r w:rsidRPr="007B6ADB">
          <w:rPr>
            <w:noProof/>
            <w:webHidden/>
          </w:rPr>
          <w:instrText xml:space="preserve"> PAGEREF _Toc209798480 \h </w:instrText>
        </w:r>
        <w:r w:rsidRPr="007B6ADB">
          <w:rPr>
            <w:noProof/>
            <w:webHidden/>
          </w:rPr>
        </w:r>
        <w:r w:rsidRPr="007B6ADB">
          <w:rPr>
            <w:noProof/>
            <w:webHidden/>
          </w:rPr>
          <w:fldChar w:fldCharType="separate"/>
        </w:r>
        <w:r w:rsidRPr="007B6ADB">
          <w:rPr>
            <w:noProof/>
            <w:webHidden/>
          </w:rPr>
          <w:t>5</w:t>
        </w:r>
        <w:r w:rsidRPr="007B6ADB">
          <w:rPr>
            <w:noProof/>
            <w:webHidden/>
          </w:rPr>
          <w:fldChar w:fldCharType="end"/>
        </w:r>
      </w:hyperlink>
    </w:p>
    <w:p w14:paraId="630A3121" w14:textId="66BBBC62" w:rsidR="00913B0A" w:rsidRPr="007B6ADB" w:rsidRDefault="00913B0A">
      <w:pPr>
        <w:pStyle w:val="TOC1"/>
        <w:tabs>
          <w:tab w:val="right" w:pos="9019"/>
        </w:tabs>
        <w:rPr>
          <w:rFonts w:eastAsiaTheme="minorEastAsia" w:cstheme="minorBidi"/>
          <w:b w:val="0"/>
          <w:bCs w:val="0"/>
          <w:caps w:val="0"/>
          <w:noProof/>
          <w:u w:val="none"/>
          <w:lang w:val="en-US"/>
        </w:rPr>
      </w:pPr>
      <w:hyperlink w:anchor="_Toc209798481" w:history="1">
        <w:r w:rsidRPr="007B6ADB">
          <w:rPr>
            <w:rStyle w:val="Hyperlink"/>
            <w:rFonts w:ascii="Tw Cen MT" w:hAnsi="Tw Cen MT"/>
            <w:noProof/>
            <w:lang w:val="en-US"/>
          </w:rPr>
          <w:t>TABLE OF CONTENTS</w:t>
        </w:r>
        <w:r w:rsidRPr="007B6ADB">
          <w:rPr>
            <w:noProof/>
            <w:webHidden/>
          </w:rPr>
          <w:tab/>
        </w:r>
        <w:r w:rsidRPr="007B6ADB">
          <w:rPr>
            <w:noProof/>
            <w:webHidden/>
          </w:rPr>
          <w:fldChar w:fldCharType="begin"/>
        </w:r>
        <w:r w:rsidRPr="007B6ADB">
          <w:rPr>
            <w:noProof/>
            <w:webHidden/>
          </w:rPr>
          <w:instrText xml:space="preserve"> PAGEREF _Toc209798481 \h </w:instrText>
        </w:r>
        <w:r w:rsidRPr="007B6ADB">
          <w:rPr>
            <w:noProof/>
            <w:webHidden/>
          </w:rPr>
        </w:r>
        <w:r w:rsidRPr="007B6ADB">
          <w:rPr>
            <w:noProof/>
            <w:webHidden/>
          </w:rPr>
          <w:fldChar w:fldCharType="separate"/>
        </w:r>
        <w:r w:rsidRPr="007B6ADB">
          <w:rPr>
            <w:noProof/>
            <w:webHidden/>
          </w:rPr>
          <w:t>5</w:t>
        </w:r>
        <w:r w:rsidRPr="007B6ADB">
          <w:rPr>
            <w:noProof/>
            <w:webHidden/>
          </w:rPr>
          <w:fldChar w:fldCharType="end"/>
        </w:r>
      </w:hyperlink>
    </w:p>
    <w:p w14:paraId="190BAAD0" w14:textId="063CDC10" w:rsidR="00913B0A" w:rsidRPr="007B6ADB" w:rsidRDefault="00913B0A">
      <w:pPr>
        <w:pStyle w:val="TOC1"/>
        <w:tabs>
          <w:tab w:val="right" w:pos="9019"/>
        </w:tabs>
        <w:rPr>
          <w:rFonts w:eastAsiaTheme="minorEastAsia" w:cstheme="minorBidi"/>
          <w:b w:val="0"/>
          <w:bCs w:val="0"/>
          <w:caps w:val="0"/>
          <w:noProof/>
          <w:u w:val="none"/>
          <w:lang w:val="en-US"/>
        </w:rPr>
      </w:pPr>
      <w:hyperlink w:anchor="_Toc209798482" w:history="1">
        <w:r w:rsidRPr="007B6ADB">
          <w:rPr>
            <w:rStyle w:val="Hyperlink"/>
            <w:rFonts w:ascii="Tw Cen MT" w:eastAsiaTheme="majorEastAsia" w:hAnsi="Tw Cen MT" w:cstheme="majorBidi"/>
            <w:noProof/>
            <w:lang w:val="en-US"/>
          </w:rPr>
          <w:t>CHAPTER ONE: INTRODUCTION</w:t>
        </w:r>
        <w:r w:rsidRPr="007B6ADB">
          <w:rPr>
            <w:noProof/>
            <w:webHidden/>
          </w:rPr>
          <w:tab/>
        </w:r>
        <w:r w:rsidRPr="007B6ADB">
          <w:rPr>
            <w:noProof/>
            <w:webHidden/>
          </w:rPr>
          <w:fldChar w:fldCharType="begin"/>
        </w:r>
        <w:r w:rsidRPr="007B6ADB">
          <w:rPr>
            <w:noProof/>
            <w:webHidden/>
          </w:rPr>
          <w:instrText xml:space="preserve"> PAGEREF _Toc209798482 \h </w:instrText>
        </w:r>
        <w:r w:rsidRPr="007B6ADB">
          <w:rPr>
            <w:noProof/>
            <w:webHidden/>
          </w:rPr>
        </w:r>
        <w:r w:rsidRPr="007B6ADB">
          <w:rPr>
            <w:noProof/>
            <w:webHidden/>
          </w:rPr>
          <w:fldChar w:fldCharType="separate"/>
        </w:r>
        <w:r w:rsidRPr="007B6ADB">
          <w:rPr>
            <w:noProof/>
            <w:webHidden/>
          </w:rPr>
          <w:t>8</w:t>
        </w:r>
        <w:r w:rsidRPr="007B6ADB">
          <w:rPr>
            <w:noProof/>
            <w:webHidden/>
          </w:rPr>
          <w:fldChar w:fldCharType="end"/>
        </w:r>
      </w:hyperlink>
    </w:p>
    <w:p w14:paraId="6FA4AFA6" w14:textId="7309DC03"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83" w:history="1">
        <w:r w:rsidRPr="007B6ADB">
          <w:rPr>
            <w:rStyle w:val="Hyperlink"/>
            <w:rFonts w:ascii="Tw Cen MT" w:hAnsi="Tw Cen MT"/>
            <w:noProof/>
            <w:lang w:val="en-GB"/>
          </w:rPr>
          <w:t>1.1</w:t>
        </w:r>
        <w:r w:rsidRPr="007B6ADB">
          <w:rPr>
            <w:rFonts w:eastAsiaTheme="minorEastAsia" w:cstheme="minorBidi"/>
            <w:b w:val="0"/>
            <w:bCs w:val="0"/>
            <w:smallCaps w:val="0"/>
            <w:noProof/>
            <w:lang w:val="en-US"/>
          </w:rPr>
          <w:tab/>
        </w:r>
        <w:r w:rsidRPr="007B6ADB">
          <w:rPr>
            <w:rStyle w:val="Hyperlink"/>
            <w:rFonts w:ascii="Tw Cen MT" w:hAnsi="Tw Cen MT"/>
            <w:noProof/>
            <w:lang w:val="en-GB"/>
          </w:rPr>
          <w:t>Administration, Demography and Geography</w:t>
        </w:r>
        <w:r w:rsidRPr="007B6ADB">
          <w:rPr>
            <w:noProof/>
            <w:webHidden/>
          </w:rPr>
          <w:tab/>
        </w:r>
        <w:r w:rsidRPr="007B6ADB">
          <w:rPr>
            <w:noProof/>
            <w:webHidden/>
          </w:rPr>
          <w:fldChar w:fldCharType="begin"/>
        </w:r>
        <w:r w:rsidRPr="007B6ADB">
          <w:rPr>
            <w:noProof/>
            <w:webHidden/>
          </w:rPr>
          <w:instrText xml:space="preserve"> PAGEREF _Toc209798483 \h </w:instrText>
        </w:r>
        <w:r w:rsidRPr="007B6ADB">
          <w:rPr>
            <w:noProof/>
            <w:webHidden/>
          </w:rPr>
        </w:r>
        <w:r w:rsidRPr="007B6ADB">
          <w:rPr>
            <w:noProof/>
            <w:webHidden/>
          </w:rPr>
          <w:fldChar w:fldCharType="separate"/>
        </w:r>
        <w:r w:rsidRPr="007B6ADB">
          <w:rPr>
            <w:noProof/>
            <w:webHidden/>
          </w:rPr>
          <w:t>8</w:t>
        </w:r>
        <w:r w:rsidRPr="007B6ADB">
          <w:rPr>
            <w:noProof/>
            <w:webHidden/>
          </w:rPr>
          <w:fldChar w:fldCharType="end"/>
        </w:r>
      </w:hyperlink>
    </w:p>
    <w:p w14:paraId="1BF35517" w14:textId="1B4F41D3"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84" w:history="1">
        <w:r w:rsidRPr="007B6ADB">
          <w:rPr>
            <w:rStyle w:val="Hyperlink"/>
            <w:rFonts w:ascii="Tw Cen MT" w:hAnsi="Tw Cen MT"/>
            <w:noProof/>
            <w:lang w:val="en-GB"/>
          </w:rPr>
          <w:t>1.2</w:t>
        </w:r>
        <w:r w:rsidRPr="007B6ADB">
          <w:rPr>
            <w:rFonts w:eastAsiaTheme="minorEastAsia" w:cstheme="minorBidi"/>
            <w:b w:val="0"/>
            <w:bCs w:val="0"/>
            <w:smallCaps w:val="0"/>
            <w:noProof/>
            <w:lang w:val="en-US"/>
          </w:rPr>
          <w:tab/>
        </w:r>
        <w:r w:rsidRPr="007B6ADB">
          <w:rPr>
            <w:rStyle w:val="Hyperlink"/>
            <w:rFonts w:ascii="Tw Cen MT" w:hAnsi="Tw Cen MT"/>
            <w:noProof/>
            <w:lang w:val="en-GB"/>
          </w:rPr>
          <w:t>Natural Resources</w:t>
        </w:r>
        <w:r w:rsidRPr="007B6ADB">
          <w:rPr>
            <w:noProof/>
            <w:webHidden/>
          </w:rPr>
          <w:tab/>
        </w:r>
        <w:r w:rsidRPr="007B6ADB">
          <w:rPr>
            <w:noProof/>
            <w:webHidden/>
          </w:rPr>
          <w:fldChar w:fldCharType="begin"/>
        </w:r>
        <w:r w:rsidRPr="007B6ADB">
          <w:rPr>
            <w:noProof/>
            <w:webHidden/>
          </w:rPr>
          <w:instrText xml:space="preserve"> PAGEREF _Toc209798484 \h </w:instrText>
        </w:r>
        <w:r w:rsidRPr="007B6ADB">
          <w:rPr>
            <w:noProof/>
            <w:webHidden/>
          </w:rPr>
        </w:r>
        <w:r w:rsidRPr="007B6ADB">
          <w:rPr>
            <w:noProof/>
            <w:webHidden/>
          </w:rPr>
          <w:fldChar w:fldCharType="separate"/>
        </w:r>
        <w:r w:rsidRPr="007B6ADB">
          <w:rPr>
            <w:noProof/>
            <w:webHidden/>
          </w:rPr>
          <w:t>9</w:t>
        </w:r>
        <w:r w:rsidRPr="007B6ADB">
          <w:rPr>
            <w:noProof/>
            <w:webHidden/>
          </w:rPr>
          <w:fldChar w:fldCharType="end"/>
        </w:r>
      </w:hyperlink>
    </w:p>
    <w:p w14:paraId="6114087A" w14:textId="13F5A5D5"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85" w:history="1">
        <w:r w:rsidRPr="007B6ADB">
          <w:rPr>
            <w:rStyle w:val="Hyperlink"/>
            <w:rFonts w:ascii="Tw Cen MT" w:hAnsi="Tw Cen MT"/>
            <w:noProof/>
            <w:lang w:val="en-GB"/>
          </w:rPr>
          <w:t>1.3</w:t>
        </w:r>
        <w:r w:rsidRPr="007B6ADB">
          <w:rPr>
            <w:rFonts w:eastAsiaTheme="minorEastAsia" w:cstheme="minorBidi"/>
            <w:b w:val="0"/>
            <w:bCs w:val="0"/>
            <w:smallCaps w:val="0"/>
            <w:noProof/>
            <w:lang w:val="en-US"/>
          </w:rPr>
          <w:tab/>
        </w:r>
        <w:r w:rsidRPr="007B6ADB">
          <w:rPr>
            <w:rStyle w:val="Hyperlink"/>
            <w:rFonts w:ascii="Tw Cen MT" w:hAnsi="Tw Cen MT"/>
            <w:noProof/>
            <w:lang w:val="en-GB"/>
          </w:rPr>
          <w:t>Climate</w:t>
        </w:r>
        <w:r w:rsidRPr="007B6ADB">
          <w:rPr>
            <w:noProof/>
            <w:webHidden/>
          </w:rPr>
          <w:tab/>
        </w:r>
        <w:r w:rsidRPr="007B6ADB">
          <w:rPr>
            <w:noProof/>
            <w:webHidden/>
          </w:rPr>
          <w:fldChar w:fldCharType="begin"/>
        </w:r>
        <w:r w:rsidRPr="007B6ADB">
          <w:rPr>
            <w:noProof/>
            <w:webHidden/>
          </w:rPr>
          <w:instrText xml:space="preserve"> PAGEREF _Toc209798485 \h </w:instrText>
        </w:r>
        <w:r w:rsidRPr="007B6ADB">
          <w:rPr>
            <w:noProof/>
            <w:webHidden/>
          </w:rPr>
        </w:r>
        <w:r w:rsidRPr="007B6ADB">
          <w:rPr>
            <w:noProof/>
            <w:webHidden/>
          </w:rPr>
          <w:fldChar w:fldCharType="separate"/>
        </w:r>
        <w:r w:rsidRPr="007B6ADB">
          <w:rPr>
            <w:noProof/>
            <w:webHidden/>
          </w:rPr>
          <w:t>9</w:t>
        </w:r>
        <w:r w:rsidRPr="007B6ADB">
          <w:rPr>
            <w:noProof/>
            <w:webHidden/>
          </w:rPr>
          <w:fldChar w:fldCharType="end"/>
        </w:r>
      </w:hyperlink>
    </w:p>
    <w:p w14:paraId="58962834" w14:textId="5E2D74F0"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86" w:history="1">
        <w:r w:rsidRPr="007B6ADB">
          <w:rPr>
            <w:rStyle w:val="Hyperlink"/>
            <w:rFonts w:ascii="Tw Cen MT" w:hAnsi="Tw Cen MT"/>
            <w:noProof/>
            <w:lang w:val="en-GB"/>
          </w:rPr>
          <w:t>1.4</w:t>
        </w:r>
        <w:r w:rsidRPr="007B6ADB">
          <w:rPr>
            <w:rFonts w:eastAsiaTheme="minorEastAsia" w:cstheme="minorBidi"/>
            <w:b w:val="0"/>
            <w:bCs w:val="0"/>
            <w:smallCaps w:val="0"/>
            <w:noProof/>
            <w:lang w:val="en-US"/>
          </w:rPr>
          <w:tab/>
        </w:r>
        <w:r w:rsidRPr="007B6ADB">
          <w:rPr>
            <w:rStyle w:val="Hyperlink"/>
            <w:rFonts w:ascii="Tw Cen MT" w:hAnsi="Tw Cen MT"/>
            <w:noProof/>
            <w:lang w:val="en-GB"/>
          </w:rPr>
          <w:t>Economy</w:t>
        </w:r>
        <w:r w:rsidRPr="007B6ADB">
          <w:rPr>
            <w:noProof/>
            <w:webHidden/>
          </w:rPr>
          <w:tab/>
        </w:r>
        <w:r w:rsidRPr="007B6ADB">
          <w:rPr>
            <w:noProof/>
            <w:webHidden/>
          </w:rPr>
          <w:fldChar w:fldCharType="begin"/>
        </w:r>
        <w:r w:rsidRPr="007B6ADB">
          <w:rPr>
            <w:noProof/>
            <w:webHidden/>
          </w:rPr>
          <w:instrText xml:space="preserve"> PAGEREF _Toc209798486 \h </w:instrText>
        </w:r>
        <w:r w:rsidRPr="007B6ADB">
          <w:rPr>
            <w:noProof/>
            <w:webHidden/>
          </w:rPr>
        </w:r>
        <w:r w:rsidRPr="007B6ADB">
          <w:rPr>
            <w:noProof/>
            <w:webHidden/>
          </w:rPr>
          <w:fldChar w:fldCharType="separate"/>
        </w:r>
        <w:r w:rsidRPr="007B6ADB">
          <w:rPr>
            <w:noProof/>
            <w:webHidden/>
          </w:rPr>
          <w:t>10</w:t>
        </w:r>
        <w:r w:rsidRPr="007B6ADB">
          <w:rPr>
            <w:noProof/>
            <w:webHidden/>
          </w:rPr>
          <w:fldChar w:fldCharType="end"/>
        </w:r>
      </w:hyperlink>
    </w:p>
    <w:p w14:paraId="139144B6" w14:textId="75D66B79" w:rsidR="00913B0A" w:rsidRPr="007B6ADB" w:rsidRDefault="00913B0A">
      <w:pPr>
        <w:pStyle w:val="TOC1"/>
        <w:tabs>
          <w:tab w:val="right" w:pos="9019"/>
        </w:tabs>
        <w:rPr>
          <w:rFonts w:eastAsiaTheme="minorEastAsia" w:cstheme="minorBidi"/>
          <w:b w:val="0"/>
          <w:bCs w:val="0"/>
          <w:caps w:val="0"/>
          <w:noProof/>
          <w:u w:val="none"/>
          <w:lang w:val="en-US"/>
        </w:rPr>
      </w:pPr>
      <w:hyperlink w:anchor="_Toc209798487" w:history="1">
        <w:r w:rsidRPr="007B6ADB">
          <w:rPr>
            <w:rStyle w:val="Hyperlink"/>
            <w:rFonts w:ascii="Tw Cen MT" w:eastAsiaTheme="majorEastAsia" w:hAnsi="Tw Cen MT" w:cstheme="majorBidi"/>
            <w:noProof/>
            <w:lang w:val="en-US"/>
          </w:rPr>
          <w:t>CHAPTER TWO: SITUATION ANALYSIS</w:t>
        </w:r>
        <w:r w:rsidRPr="007B6ADB">
          <w:rPr>
            <w:noProof/>
            <w:webHidden/>
          </w:rPr>
          <w:tab/>
        </w:r>
        <w:r w:rsidRPr="007B6ADB">
          <w:rPr>
            <w:noProof/>
            <w:webHidden/>
          </w:rPr>
          <w:fldChar w:fldCharType="begin"/>
        </w:r>
        <w:r w:rsidRPr="007B6ADB">
          <w:rPr>
            <w:noProof/>
            <w:webHidden/>
          </w:rPr>
          <w:instrText xml:space="preserve"> PAGEREF _Toc209798487 \h </w:instrText>
        </w:r>
        <w:r w:rsidRPr="007B6ADB">
          <w:rPr>
            <w:noProof/>
            <w:webHidden/>
          </w:rPr>
        </w:r>
        <w:r w:rsidRPr="007B6ADB">
          <w:rPr>
            <w:noProof/>
            <w:webHidden/>
          </w:rPr>
          <w:fldChar w:fldCharType="separate"/>
        </w:r>
        <w:r w:rsidRPr="007B6ADB">
          <w:rPr>
            <w:noProof/>
            <w:webHidden/>
          </w:rPr>
          <w:t>10</w:t>
        </w:r>
        <w:r w:rsidRPr="007B6ADB">
          <w:rPr>
            <w:noProof/>
            <w:webHidden/>
          </w:rPr>
          <w:fldChar w:fldCharType="end"/>
        </w:r>
      </w:hyperlink>
    </w:p>
    <w:p w14:paraId="4705AA39" w14:textId="6D9F582D"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88" w:history="1">
        <w:r w:rsidRPr="007B6ADB">
          <w:rPr>
            <w:rStyle w:val="Hyperlink"/>
            <w:rFonts w:ascii="Tw Cen MT" w:hAnsi="Tw Cen MT"/>
            <w:noProof/>
            <w:lang w:val="en-GB"/>
          </w:rPr>
          <w:t>2.1</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Resources</w:t>
        </w:r>
        <w:r w:rsidRPr="007B6ADB">
          <w:rPr>
            <w:noProof/>
            <w:webHidden/>
          </w:rPr>
          <w:tab/>
        </w:r>
        <w:r w:rsidRPr="007B6ADB">
          <w:rPr>
            <w:noProof/>
            <w:webHidden/>
          </w:rPr>
          <w:fldChar w:fldCharType="begin"/>
        </w:r>
        <w:r w:rsidRPr="007B6ADB">
          <w:rPr>
            <w:noProof/>
            <w:webHidden/>
          </w:rPr>
          <w:instrText xml:space="preserve"> PAGEREF _Toc209798488 \h </w:instrText>
        </w:r>
        <w:r w:rsidRPr="007B6ADB">
          <w:rPr>
            <w:noProof/>
            <w:webHidden/>
          </w:rPr>
        </w:r>
        <w:r w:rsidRPr="007B6ADB">
          <w:rPr>
            <w:noProof/>
            <w:webHidden/>
          </w:rPr>
          <w:fldChar w:fldCharType="separate"/>
        </w:r>
        <w:r w:rsidRPr="007B6ADB">
          <w:rPr>
            <w:noProof/>
            <w:webHidden/>
          </w:rPr>
          <w:t>10</w:t>
        </w:r>
        <w:r w:rsidRPr="007B6ADB">
          <w:rPr>
            <w:noProof/>
            <w:webHidden/>
          </w:rPr>
          <w:fldChar w:fldCharType="end"/>
        </w:r>
      </w:hyperlink>
    </w:p>
    <w:p w14:paraId="3F6017B6" w14:textId="38A6491B"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89" w:history="1">
        <w:r w:rsidRPr="007B6ADB">
          <w:rPr>
            <w:rStyle w:val="Hyperlink"/>
            <w:rFonts w:ascii="Tw Cen MT" w:hAnsi="Tw Cen MT"/>
            <w:noProof/>
            <w:lang w:val="en-GB"/>
          </w:rPr>
          <w:t>2.2</w:t>
        </w:r>
        <w:r w:rsidRPr="007B6ADB">
          <w:rPr>
            <w:rFonts w:eastAsiaTheme="minorEastAsia" w:cstheme="minorBidi"/>
            <w:b w:val="0"/>
            <w:bCs w:val="0"/>
            <w:smallCaps w:val="0"/>
            <w:noProof/>
            <w:lang w:val="en-US"/>
          </w:rPr>
          <w:tab/>
        </w:r>
        <w:r w:rsidRPr="007B6ADB">
          <w:rPr>
            <w:rStyle w:val="Hyperlink"/>
            <w:rFonts w:ascii="Tw Cen MT" w:hAnsi="Tw Cen MT"/>
            <w:noProof/>
            <w:lang w:val="en-GB"/>
          </w:rPr>
          <w:t>Climate Change and Variability</w:t>
        </w:r>
        <w:r w:rsidRPr="007B6ADB">
          <w:rPr>
            <w:noProof/>
            <w:webHidden/>
          </w:rPr>
          <w:tab/>
        </w:r>
        <w:r w:rsidRPr="007B6ADB">
          <w:rPr>
            <w:noProof/>
            <w:webHidden/>
          </w:rPr>
          <w:fldChar w:fldCharType="begin"/>
        </w:r>
        <w:r w:rsidRPr="007B6ADB">
          <w:rPr>
            <w:noProof/>
            <w:webHidden/>
          </w:rPr>
          <w:instrText xml:space="preserve"> PAGEREF _Toc209798489 \h </w:instrText>
        </w:r>
        <w:r w:rsidRPr="007B6ADB">
          <w:rPr>
            <w:noProof/>
            <w:webHidden/>
          </w:rPr>
        </w:r>
        <w:r w:rsidRPr="007B6ADB">
          <w:rPr>
            <w:noProof/>
            <w:webHidden/>
          </w:rPr>
          <w:fldChar w:fldCharType="separate"/>
        </w:r>
        <w:r w:rsidRPr="007B6ADB">
          <w:rPr>
            <w:noProof/>
            <w:webHidden/>
          </w:rPr>
          <w:t>11</w:t>
        </w:r>
        <w:r w:rsidRPr="007B6ADB">
          <w:rPr>
            <w:noProof/>
            <w:webHidden/>
          </w:rPr>
          <w:fldChar w:fldCharType="end"/>
        </w:r>
      </w:hyperlink>
    </w:p>
    <w:p w14:paraId="647A7423" w14:textId="1A5D42A7"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0" w:history="1">
        <w:r w:rsidRPr="007B6ADB">
          <w:rPr>
            <w:rStyle w:val="Hyperlink"/>
            <w:rFonts w:ascii="Tw Cen MT" w:hAnsi="Tw Cen MT"/>
            <w:noProof/>
            <w:lang w:val="en-GB"/>
          </w:rPr>
          <w:t>2.3</w:t>
        </w:r>
        <w:r w:rsidRPr="007B6ADB">
          <w:rPr>
            <w:rFonts w:eastAsiaTheme="minorEastAsia" w:cstheme="minorBidi"/>
            <w:b w:val="0"/>
            <w:bCs w:val="0"/>
            <w:smallCaps w:val="0"/>
            <w:noProof/>
            <w:lang w:val="en-US"/>
          </w:rPr>
          <w:tab/>
        </w:r>
        <w:r w:rsidRPr="007B6ADB">
          <w:rPr>
            <w:rStyle w:val="Hyperlink"/>
            <w:rFonts w:ascii="Tw Cen MT" w:hAnsi="Tw Cen MT"/>
            <w:noProof/>
            <w:lang w:val="en-GB"/>
          </w:rPr>
          <w:t>Urban water services</w:t>
        </w:r>
        <w:r w:rsidRPr="007B6ADB">
          <w:rPr>
            <w:noProof/>
            <w:webHidden/>
          </w:rPr>
          <w:tab/>
        </w:r>
        <w:r w:rsidRPr="007B6ADB">
          <w:rPr>
            <w:noProof/>
            <w:webHidden/>
          </w:rPr>
          <w:fldChar w:fldCharType="begin"/>
        </w:r>
        <w:r w:rsidRPr="007B6ADB">
          <w:rPr>
            <w:noProof/>
            <w:webHidden/>
          </w:rPr>
          <w:instrText xml:space="preserve"> PAGEREF _Toc209798490 \h </w:instrText>
        </w:r>
        <w:r w:rsidRPr="007B6ADB">
          <w:rPr>
            <w:noProof/>
            <w:webHidden/>
          </w:rPr>
        </w:r>
        <w:r w:rsidRPr="007B6ADB">
          <w:rPr>
            <w:noProof/>
            <w:webHidden/>
          </w:rPr>
          <w:fldChar w:fldCharType="separate"/>
        </w:r>
        <w:r w:rsidRPr="007B6ADB">
          <w:rPr>
            <w:noProof/>
            <w:webHidden/>
          </w:rPr>
          <w:t>12</w:t>
        </w:r>
        <w:r w:rsidRPr="007B6ADB">
          <w:rPr>
            <w:noProof/>
            <w:webHidden/>
          </w:rPr>
          <w:fldChar w:fldCharType="end"/>
        </w:r>
      </w:hyperlink>
    </w:p>
    <w:p w14:paraId="48C64672" w14:textId="18278D70"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1" w:history="1">
        <w:r w:rsidRPr="007B6ADB">
          <w:rPr>
            <w:rStyle w:val="Hyperlink"/>
            <w:rFonts w:ascii="Tw Cen MT" w:hAnsi="Tw Cen MT"/>
            <w:noProof/>
            <w:lang w:val="en-GB"/>
          </w:rPr>
          <w:t>2.4</w:t>
        </w:r>
        <w:r w:rsidRPr="007B6ADB">
          <w:rPr>
            <w:rFonts w:eastAsiaTheme="minorEastAsia" w:cstheme="minorBidi"/>
            <w:b w:val="0"/>
            <w:bCs w:val="0"/>
            <w:smallCaps w:val="0"/>
            <w:noProof/>
            <w:lang w:val="en-US"/>
          </w:rPr>
          <w:tab/>
        </w:r>
        <w:r w:rsidRPr="007B6ADB">
          <w:rPr>
            <w:rStyle w:val="Hyperlink"/>
            <w:rFonts w:ascii="Tw Cen MT" w:hAnsi="Tw Cen MT"/>
            <w:noProof/>
            <w:lang w:val="en-GB"/>
          </w:rPr>
          <w:t>Rural water services</w:t>
        </w:r>
        <w:r w:rsidRPr="007B6ADB">
          <w:rPr>
            <w:noProof/>
            <w:webHidden/>
          </w:rPr>
          <w:tab/>
        </w:r>
        <w:r w:rsidRPr="007B6ADB">
          <w:rPr>
            <w:noProof/>
            <w:webHidden/>
          </w:rPr>
          <w:fldChar w:fldCharType="begin"/>
        </w:r>
        <w:r w:rsidRPr="007B6ADB">
          <w:rPr>
            <w:noProof/>
            <w:webHidden/>
          </w:rPr>
          <w:instrText xml:space="preserve"> PAGEREF _Toc209798491 \h </w:instrText>
        </w:r>
        <w:r w:rsidRPr="007B6ADB">
          <w:rPr>
            <w:noProof/>
            <w:webHidden/>
          </w:rPr>
        </w:r>
        <w:r w:rsidRPr="007B6ADB">
          <w:rPr>
            <w:noProof/>
            <w:webHidden/>
          </w:rPr>
          <w:fldChar w:fldCharType="separate"/>
        </w:r>
        <w:r w:rsidRPr="007B6ADB">
          <w:rPr>
            <w:noProof/>
            <w:webHidden/>
          </w:rPr>
          <w:t>12</w:t>
        </w:r>
        <w:r w:rsidRPr="007B6ADB">
          <w:rPr>
            <w:noProof/>
            <w:webHidden/>
          </w:rPr>
          <w:fldChar w:fldCharType="end"/>
        </w:r>
      </w:hyperlink>
    </w:p>
    <w:p w14:paraId="7989542F" w14:textId="124D55F6"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2" w:history="1">
        <w:r w:rsidRPr="007B6ADB">
          <w:rPr>
            <w:rStyle w:val="Hyperlink"/>
            <w:rFonts w:ascii="Tw Cen MT" w:hAnsi="Tw Cen MT"/>
            <w:noProof/>
            <w:lang w:val="en-GB"/>
          </w:rPr>
          <w:t>2.5</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for Schools and Health Institutions</w:t>
        </w:r>
        <w:r w:rsidRPr="007B6ADB">
          <w:rPr>
            <w:noProof/>
            <w:webHidden/>
          </w:rPr>
          <w:tab/>
        </w:r>
        <w:r w:rsidRPr="007B6ADB">
          <w:rPr>
            <w:noProof/>
            <w:webHidden/>
          </w:rPr>
          <w:fldChar w:fldCharType="begin"/>
        </w:r>
        <w:r w:rsidRPr="007B6ADB">
          <w:rPr>
            <w:noProof/>
            <w:webHidden/>
          </w:rPr>
          <w:instrText xml:space="preserve"> PAGEREF _Toc209798492 \h </w:instrText>
        </w:r>
        <w:r w:rsidRPr="007B6ADB">
          <w:rPr>
            <w:noProof/>
            <w:webHidden/>
          </w:rPr>
        </w:r>
        <w:r w:rsidRPr="007B6ADB">
          <w:rPr>
            <w:noProof/>
            <w:webHidden/>
          </w:rPr>
          <w:fldChar w:fldCharType="separate"/>
        </w:r>
        <w:r w:rsidRPr="007B6ADB">
          <w:rPr>
            <w:noProof/>
            <w:webHidden/>
          </w:rPr>
          <w:t>13</w:t>
        </w:r>
        <w:r w:rsidRPr="007B6ADB">
          <w:rPr>
            <w:noProof/>
            <w:webHidden/>
          </w:rPr>
          <w:fldChar w:fldCharType="end"/>
        </w:r>
      </w:hyperlink>
    </w:p>
    <w:p w14:paraId="246F87F0" w14:textId="4EBF5925"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3" w:history="1">
        <w:r w:rsidRPr="007B6ADB">
          <w:rPr>
            <w:rStyle w:val="Hyperlink"/>
            <w:rFonts w:ascii="Tw Cen MT" w:hAnsi="Tw Cen MT"/>
            <w:noProof/>
            <w:lang w:val="en-GB"/>
          </w:rPr>
          <w:t>2.6</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for Livestock</w:t>
        </w:r>
        <w:r w:rsidRPr="007B6ADB">
          <w:rPr>
            <w:noProof/>
            <w:webHidden/>
          </w:rPr>
          <w:tab/>
        </w:r>
        <w:r w:rsidRPr="007B6ADB">
          <w:rPr>
            <w:noProof/>
            <w:webHidden/>
          </w:rPr>
          <w:fldChar w:fldCharType="begin"/>
        </w:r>
        <w:r w:rsidRPr="007B6ADB">
          <w:rPr>
            <w:noProof/>
            <w:webHidden/>
          </w:rPr>
          <w:instrText xml:space="preserve"> PAGEREF _Toc209798493 \h </w:instrText>
        </w:r>
        <w:r w:rsidRPr="007B6ADB">
          <w:rPr>
            <w:noProof/>
            <w:webHidden/>
          </w:rPr>
        </w:r>
        <w:r w:rsidRPr="007B6ADB">
          <w:rPr>
            <w:noProof/>
            <w:webHidden/>
          </w:rPr>
          <w:fldChar w:fldCharType="separate"/>
        </w:r>
        <w:r w:rsidRPr="007B6ADB">
          <w:rPr>
            <w:noProof/>
            <w:webHidden/>
          </w:rPr>
          <w:t>13</w:t>
        </w:r>
        <w:r w:rsidRPr="007B6ADB">
          <w:rPr>
            <w:noProof/>
            <w:webHidden/>
          </w:rPr>
          <w:fldChar w:fldCharType="end"/>
        </w:r>
      </w:hyperlink>
    </w:p>
    <w:p w14:paraId="65BEB536" w14:textId="67B3A881"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4" w:history="1">
        <w:r w:rsidRPr="007B6ADB">
          <w:rPr>
            <w:rStyle w:val="Hyperlink"/>
            <w:rFonts w:ascii="Tw Cen MT" w:hAnsi="Tw Cen MT"/>
            <w:noProof/>
            <w:lang w:val="en-GB"/>
          </w:rPr>
          <w:t>2.7</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for Irrigation</w:t>
        </w:r>
        <w:r w:rsidRPr="007B6ADB">
          <w:rPr>
            <w:noProof/>
            <w:webHidden/>
          </w:rPr>
          <w:tab/>
        </w:r>
        <w:r w:rsidRPr="007B6ADB">
          <w:rPr>
            <w:noProof/>
            <w:webHidden/>
          </w:rPr>
          <w:fldChar w:fldCharType="begin"/>
        </w:r>
        <w:r w:rsidRPr="007B6ADB">
          <w:rPr>
            <w:noProof/>
            <w:webHidden/>
          </w:rPr>
          <w:instrText xml:space="preserve"> PAGEREF _Toc209798494 \h </w:instrText>
        </w:r>
        <w:r w:rsidRPr="007B6ADB">
          <w:rPr>
            <w:noProof/>
            <w:webHidden/>
          </w:rPr>
        </w:r>
        <w:r w:rsidRPr="007B6ADB">
          <w:rPr>
            <w:noProof/>
            <w:webHidden/>
          </w:rPr>
          <w:fldChar w:fldCharType="separate"/>
        </w:r>
        <w:r w:rsidRPr="007B6ADB">
          <w:rPr>
            <w:noProof/>
            <w:webHidden/>
          </w:rPr>
          <w:t>14</w:t>
        </w:r>
        <w:r w:rsidRPr="007B6ADB">
          <w:rPr>
            <w:noProof/>
            <w:webHidden/>
          </w:rPr>
          <w:fldChar w:fldCharType="end"/>
        </w:r>
      </w:hyperlink>
    </w:p>
    <w:p w14:paraId="603ACD34" w14:textId="6D12B5DA"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5" w:history="1">
        <w:r w:rsidRPr="007B6ADB">
          <w:rPr>
            <w:rStyle w:val="Hyperlink"/>
            <w:rFonts w:ascii="Tw Cen MT" w:hAnsi="Tw Cen MT"/>
            <w:noProof/>
            <w:lang w:val="en-GB"/>
          </w:rPr>
          <w:t>2.8</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for Trade, Tourism and Industry</w:t>
        </w:r>
        <w:r w:rsidRPr="007B6ADB">
          <w:rPr>
            <w:noProof/>
            <w:webHidden/>
          </w:rPr>
          <w:tab/>
        </w:r>
        <w:r w:rsidRPr="007B6ADB">
          <w:rPr>
            <w:noProof/>
            <w:webHidden/>
          </w:rPr>
          <w:fldChar w:fldCharType="begin"/>
        </w:r>
        <w:r w:rsidRPr="007B6ADB">
          <w:rPr>
            <w:noProof/>
            <w:webHidden/>
          </w:rPr>
          <w:instrText xml:space="preserve"> PAGEREF _Toc209798495 \h </w:instrText>
        </w:r>
        <w:r w:rsidRPr="007B6ADB">
          <w:rPr>
            <w:noProof/>
            <w:webHidden/>
          </w:rPr>
        </w:r>
        <w:r w:rsidRPr="007B6ADB">
          <w:rPr>
            <w:noProof/>
            <w:webHidden/>
          </w:rPr>
          <w:fldChar w:fldCharType="separate"/>
        </w:r>
        <w:r w:rsidRPr="007B6ADB">
          <w:rPr>
            <w:noProof/>
            <w:webHidden/>
          </w:rPr>
          <w:t>14</w:t>
        </w:r>
        <w:r w:rsidRPr="007B6ADB">
          <w:rPr>
            <w:noProof/>
            <w:webHidden/>
          </w:rPr>
          <w:fldChar w:fldCharType="end"/>
        </w:r>
      </w:hyperlink>
    </w:p>
    <w:p w14:paraId="4ADF3602" w14:textId="0FEE6FF0"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496" w:history="1">
        <w:r w:rsidRPr="007B6ADB">
          <w:rPr>
            <w:rStyle w:val="Hyperlink"/>
            <w:rFonts w:ascii="Tw Cen MT" w:hAnsi="Tw Cen MT"/>
            <w:noProof/>
            <w:lang w:val="en-GB"/>
          </w:rPr>
          <w:t>2.9</w:t>
        </w:r>
        <w:r w:rsidRPr="007B6ADB">
          <w:rPr>
            <w:rFonts w:eastAsiaTheme="minorEastAsia" w:cstheme="minorBidi"/>
            <w:b w:val="0"/>
            <w:bCs w:val="0"/>
            <w:smallCaps w:val="0"/>
            <w:noProof/>
            <w:lang w:val="en-US"/>
          </w:rPr>
          <w:tab/>
        </w:r>
        <w:r w:rsidRPr="007B6ADB">
          <w:rPr>
            <w:rStyle w:val="Hyperlink"/>
            <w:rFonts w:ascii="Tw Cen MT" w:hAnsi="Tw Cen MT"/>
            <w:noProof/>
            <w:lang w:val="en-GB"/>
          </w:rPr>
          <w:t>Sanitation and Hygiene</w:t>
        </w:r>
        <w:r w:rsidRPr="007B6ADB">
          <w:rPr>
            <w:noProof/>
            <w:webHidden/>
          </w:rPr>
          <w:tab/>
        </w:r>
        <w:r w:rsidRPr="007B6ADB">
          <w:rPr>
            <w:noProof/>
            <w:webHidden/>
          </w:rPr>
          <w:fldChar w:fldCharType="begin"/>
        </w:r>
        <w:r w:rsidRPr="007B6ADB">
          <w:rPr>
            <w:noProof/>
            <w:webHidden/>
          </w:rPr>
          <w:instrText xml:space="preserve"> PAGEREF _Toc209798496 \h </w:instrText>
        </w:r>
        <w:r w:rsidRPr="007B6ADB">
          <w:rPr>
            <w:noProof/>
            <w:webHidden/>
          </w:rPr>
        </w:r>
        <w:r w:rsidRPr="007B6ADB">
          <w:rPr>
            <w:noProof/>
            <w:webHidden/>
          </w:rPr>
          <w:fldChar w:fldCharType="separate"/>
        </w:r>
        <w:r w:rsidRPr="007B6ADB">
          <w:rPr>
            <w:noProof/>
            <w:webHidden/>
          </w:rPr>
          <w:t>15</w:t>
        </w:r>
        <w:r w:rsidRPr="007B6ADB">
          <w:rPr>
            <w:noProof/>
            <w:webHidden/>
          </w:rPr>
          <w:fldChar w:fldCharType="end"/>
        </w:r>
      </w:hyperlink>
    </w:p>
    <w:p w14:paraId="7027B6B4" w14:textId="23D687C3" w:rsidR="00913B0A" w:rsidRPr="007B6ADB" w:rsidRDefault="00913B0A">
      <w:pPr>
        <w:pStyle w:val="TOC2"/>
        <w:tabs>
          <w:tab w:val="left" w:pos="627"/>
          <w:tab w:val="right" w:pos="9019"/>
        </w:tabs>
        <w:rPr>
          <w:rFonts w:eastAsiaTheme="minorEastAsia" w:cstheme="minorBidi"/>
          <w:b w:val="0"/>
          <w:bCs w:val="0"/>
          <w:smallCaps w:val="0"/>
          <w:noProof/>
          <w:lang w:val="en-US"/>
        </w:rPr>
      </w:pPr>
      <w:hyperlink w:anchor="_Toc209798497" w:history="1">
        <w:r w:rsidRPr="007B6ADB">
          <w:rPr>
            <w:rStyle w:val="Hyperlink"/>
            <w:rFonts w:ascii="Tw Cen MT" w:hAnsi="Tw Cen MT"/>
            <w:noProof/>
            <w:lang w:val="en-GB"/>
          </w:rPr>
          <w:t>2.10</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sector Governance and Coordination</w:t>
        </w:r>
        <w:r w:rsidRPr="007B6ADB">
          <w:rPr>
            <w:noProof/>
            <w:webHidden/>
          </w:rPr>
          <w:tab/>
        </w:r>
        <w:r w:rsidRPr="007B6ADB">
          <w:rPr>
            <w:noProof/>
            <w:webHidden/>
          </w:rPr>
          <w:fldChar w:fldCharType="begin"/>
        </w:r>
        <w:r w:rsidRPr="007B6ADB">
          <w:rPr>
            <w:noProof/>
            <w:webHidden/>
          </w:rPr>
          <w:instrText xml:space="preserve"> PAGEREF _Toc209798497 \h </w:instrText>
        </w:r>
        <w:r w:rsidRPr="007B6ADB">
          <w:rPr>
            <w:noProof/>
            <w:webHidden/>
          </w:rPr>
        </w:r>
        <w:r w:rsidRPr="007B6ADB">
          <w:rPr>
            <w:noProof/>
            <w:webHidden/>
          </w:rPr>
          <w:fldChar w:fldCharType="separate"/>
        </w:r>
        <w:r w:rsidRPr="007B6ADB">
          <w:rPr>
            <w:noProof/>
            <w:webHidden/>
          </w:rPr>
          <w:t>15</w:t>
        </w:r>
        <w:r w:rsidRPr="007B6ADB">
          <w:rPr>
            <w:noProof/>
            <w:webHidden/>
          </w:rPr>
          <w:fldChar w:fldCharType="end"/>
        </w:r>
      </w:hyperlink>
    </w:p>
    <w:p w14:paraId="3E98F846" w14:textId="75D2631A" w:rsidR="00913B0A" w:rsidRPr="007B6ADB" w:rsidRDefault="00913B0A">
      <w:pPr>
        <w:pStyle w:val="TOC2"/>
        <w:tabs>
          <w:tab w:val="left" w:pos="627"/>
          <w:tab w:val="right" w:pos="9019"/>
        </w:tabs>
        <w:rPr>
          <w:rFonts w:eastAsiaTheme="minorEastAsia" w:cstheme="minorBidi"/>
          <w:b w:val="0"/>
          <w:bCs w:val="0"/>
          <w:smallCaps w:val="0"/>
          <w:noProof/>
          <w:lang w:val="en-US"/>
        </w:rPr>
      </w:pPr>
      <w:hyperlink w:anchor="_Toc209798498" w:history="1">
        <w:r w:rsidRPr="007B6ADB">
          <w:rPr>
            <w:rStyle w:val="Hyperlink"/>
            <w:rFonts w:ascii="Tw Cen MT" w:hAnsi="Tw Cen MT"/>
            <w:noProof/>
            <w:lang w:val="en-GB"/>
          </w:rPr>
          <w:t>2.11</w:t>
        </w:r>
        <w:r w:rsidRPr="007B6ADB">
          <w:rPr>
            <w:rFonts w:eastAsiaTheme="minorEastAsia" w:cstheme="minorBidi"/>
            <w:b w:val="0"/>
            <w:bCs w:val="0"/>
            <w:smallCaps w:val="0"/>
            <w:noProof/>
            <w:lang w:val="en-US"/>
          </w:rPr>
          <w:tab/>
        </w:r>
        <w:r w:rsidRPr="007B6ADB">
          <w:rPr>
            <w:rStyle w:val="Hyperlink"/>
            <w:rFonts w:ascii="Tw Cen MT" w:hAnsi="Tw Cen MT"/>
            <w:noProof/>
            <w:lang w:val="en-GB"/>
          </w:rPr>
          <w:t>Water and Sanitation Financing</w:t>
        </w:r>
        <w:r w:rsidRPr="007B6ADB">
          <w:rPr>
            <w:noProof/>
            <w:webHidden/>
          </w:rPr>
          <w:tab/>
        </w:r>
        <w:r w:rsidRPr="007B6ADB">
          <w:rPr>
            <w:noProof/>
            <w:webHidden/>
          </w:rPr>
          <w:fldChar w:fldCharType="begin"/>
        </w:r>
        <w:r w:rsidRPr="007B6ADB">
          <w:rPr>
            <w:noProof/>
            <w:webHidden/>
          </w:rPr>
          <w:instrText xml:space="preserve"> PAGEREF _Toc209798498 \h </w:instrText>
        </w:r>
        <w:r w:rsidRPr="007B6ADB">
          <w:rPr>
            <w:noProof/>
            <w:webHidden/>
          </w:rPr>
        </w:r>
        <w:r w:rsidRPr="007B6ADB">
          <w:rPr>
            <w:noProof/>
            <w:webHidden/>
          </w:rPr>
          <w:fldChar w:fldCharType="separate"/>
        </w:r>
        <w:r w:rsidRPr="007B6ADB">
          <w:rPr>
            <w:noProof/>
            <w:webHidden/>
          </w:rPr>
          <w:t>16</w:t>
        </w:r>
        <w:r w:rsidRPr="007B6ADB">
          <w:rPr>
            <w:noProof/>
            <w:webHidden/>
          </w:rPr>
          <w:fldChar w:fldCharType="end"/>
        </w:r>
      </w:hyperlink>
    </w:p>
    <w:p w14:paraId="0D796A07" w14:textId="34124761" w:rsidR="00913B0A" w:rsidRPr="007B6ADB" w:rsidRDefault="00913B0A">
      <w:pPr>
        <w:pStyle w:val="TOC1"/>
        <w:tabs>
          <w:tab w:val="right" w:pos="9019"/>
        </w:tabs>
        <w:rPr>
          <w:rFonts w:eastAsiaTheme="minorEastAsia" w:cstheme="minorBidi"/>
          <w:b w:val="0"/>
          <w:bCs w:val="0"/>
          <w:caps w:val="0"/>
          <w:noProof/>
          <w:u w:val="none"/>
          <w:lang w:val="en-US"/>
        </w:rPr>
      </w:pPr>
      <w:hyperlink w:anchor="_Toc209798499" w:history="1">
        <w:r w:rsidRPr="007B6ADB">
          <w:rPr>
            <w:rStyle w:val="Hyperlink"/>
            <w:rFonts w:ascii="Tw Cen MT" w:eastAsiaTheme="majorEastAsia" w:hAnsi="Tw Cen MT" w:cstheme="majorBidi"/>
            <w:noProof/>
            <w:lang w:val="en-US"/>
          </w:rPr>
          <w:t>CHAPTER THREE: WATER POLICY AND REGULATION</w:t>
        </w:r>
        <w:r w:rsidRPr="007B6ADB">
          <w:rPr>
            <w:noProof/>
            <w:webHidden/>
          </w:rPr>
          <w:tab/>
        </w:r>
        <w:r w:rsidRPr="007B6ADB">
          <w:rPr>
            <w:noProof/>
            <w:webHidden/>
          </w:rPr>
          <w:fldChar w:fldCharType="begin"/>
        </w:r>
        <w:r w:rsidRPr="007B6ADB">
          <w:rPr>
            <w:noProof/>
            <w:webHidden/>
          </w:rPr>
          <w:instrText xml:space="preserve"> PAGEREF _Toc209798499 \h </w:instrText>
        </w:r>
        <w:r w:rsidRPr="007B6ADB">
          <w:rPr>
            <w:noProof/>
            <w:webHidden/>
          </w:rPr>
        </w:r>
        <w:r w:rsidRPr="007B6ADB">
          <w:rPr>
            <w:noProof/>
            <w:webHidden/>
          </w:rPr>
          <w:fldChar w:fldCharType="separate"/>
        </w:r>
        <w:r w:rsidRPr="007B6ADB">
          <w:rPr>
            <w:noProof/>
            <w:webHidden/>
          </w:rPr>
          <w:t>17</w:t>
        </w:r>
        <w:r w:rsidRPr="007B6ADB">
          <w:rPr>
            <w:noProof/>
            <w:webHidden/>
          </w:rPr>
          <w:fldChar w:fldCharType="end"/>
        </w:r>
      </w:hyperlink>
    </w:p>
    <w:p w14:paraId="05E544CC" w14:textId="04D9EB56"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00" w:history="1">
        <w:r w:rsidRPr="007B6ADB">
          <w:rPr>
            <w:rStyle w:val="Hyperlink"/>
            <w:rFonts w:ascii="Tw Cen MT" w:hAnsi="Tw Cen MT"/>
            <w:noProof/>
            <w:lang w:val="en-GB"/>
          </w:rPr>
          <w:t>3.1</w:t>
        </w:r>
        <w:r w:rsidRPr="007B6ADB">
          <w:rPr>
            <w:rFonts w:eastAsiaTheme="minorEastAsia" w:cstheme="minorBidi"/>
            <w:b w:val="0"/>
            <w:bCs w:val="0"/>
            <w:smallCaps w:val="0"/>
            <w:noProof/>
            <w:lang w:val="en-US"/>
          </w:rPr>
          <w:tab/>
        </w:r>
        <w:r w:rsidRPr="007B6ADB">
          <w:rPr>
            <w:rStyle w:val="Hyperlink"/>
            <w:rFonts w:ascii="Tw Cen MT" w:hAnsi="Tw Cen MT"/>
            <w:noProof/>
            <w:lang w:val="en-GB"/>
          </w:rPr>
          <w:t>International Policy Context</w:t>
        </w:r>
        <w:r w:rsidRPr="007B6ADB">
          <w:rPr>
            <w:noProof/>
            <w:webHidden/>
          </w:rPr>
          <w:tab/>
        </w:r>
        <w:r w:rsidRPr="007B6ADB">
          <w:rPr>
            <w:noProof/>
            <w:webHidden/>
          </w:rPr>
          <w:fldChar w:fldCharType="begin"/>
        </w:r>
        <w:r w:rsidRPr="007B6ADB">
          <w:rPr>
            <w:noProof/>
            <w:webHidden/>
          </w:rPr>
          <w:instrText xml:space="preserve"> PAGEREF _Toc209798500 \h </w:instrText>
        </w:r>
        <w:r w:rsidRPr="007B6ADB">
          <w:rPr>
            <w:noProof/>
            <w:webHidden/>
          </w:rPr>
        </w:r>
        <w:r w:rsidRPr="007B6ADB">
          <w:rPr>
            <w:noProof/>
            <w:webHidden/>
          </w:rPr>
          <w:fldChar w:fldCharType="separate"/>
        </w:r>
        <w:r w:rsidRPr="007B6ADB">
          <w:rPr>
            <w:noProof/>
            <w:webHidden/>
          </w:rPr>
          <w:t>17</w:t>
        </w:r>
        <w:r w:rsidRPr="007B6ADB">
          <w:rPr>
            <w:noProof/>
            <w:webHidden/>
          </w:rPr>
          <w:fldChar w:fldCharType="end"/>
        </w:r>
      </w:hyperlink>
    </w:p>
    <w:p w14:paraId="478CE6B4" w14:textId="455EFDE2"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01" w:history="1">
        <w:r w:rsidRPr="007B6ADB">
          <w:rPr>
            <w:rStyle w:val="Hyperlink"/>
            <w:rFonts w:ascii="Tw Cen MT" w:hAnsi="Tw Cen MT"/>
            <w:noProof/>
            <w:lang w:val="en-GB"/>
          </w:rPr>
          <w:t>3.2</w:t>
        </w:r>
        <w:r w:rsidRPr="007B6ADB">
          <w:rPr>
            <w:rFonts w:eastAsiaTheme="minorEastAsia" w:cstheme="minorBidi"/>
            <w:b w:val="0"/>
            <w:bCs w:val="0"/>
            <w:smallCaps w:val="0"/>
            <w:noProof/>
            <w:lang w:val="en-US"/>
          </w:rPr>
          <w:tab/>
        </w:r>
        <w:r w:rsidRPr="007B6ADB">
          <w:rPr>
            <w:rStyle w:val="Hyperlink"/>
            <w:rFonts w:ascii="Tw Cen MT" w:hAnsi="Tw Cen MT"/>
            <w:noProof/>
            <w:lang w:val="en-GB"/>
          </w:rPr>
          <w:t>National Policies and Legal Framework</w:t>
        </w:r>
        <w:r w:rsidRPr="007B6ADB">
          <w:rPr>
            <w:noProof/>
            <w:webHidden/>
          </w:rPr>
          <w:tab/>
        </w:r>
        <w:r w:rsidRPr="007B6ADB">
          <w:rPr>
            <w:noProof/>
            <w:webHidden/>
          </w:rPr>
          <w:fldChar w:fldCharType="begin"/>
        </w:r>
        <w:r w:rsidRPr="007B6ADB">
          <w:rPr>
            <w:noProof/>
            <w:webHidden/>
          </w:rPr>
          <w:instrText xml:space="preserve"> PAGEREF _Toc209798501 \h </w:instrText>
        </w:r>
        <w:r w:rsidRPr="007B6ADB">
          <w:rPr>
            <w:noProof/>
            <w:webHidden/>
          </w:rPr>
        </w:r>
        <w:r w:rsidRPr="007B6ADB">
          <w:rPr>
            <w:noProof/>
            <w:webHidden/>
          </w:rPr>
          <w:fldChar w:fldCharType="separate"/>
        </w:r>
        <w:r w:rsidRPr="007B6ADB">
          <w:rPr>
            <w:noProof/>
            <w:webHidden/>
          </w:rPr>
          <w:t>18</w:t>
        </w:r>
        <w:r w:rsidRPr="007B6ADB">
          <w:rPr>
            <w:noProof/>
            <w:webHidden/>
          </w:rPr>
          <w:fldChar w:fldCharType="end"/>
        </w:r>
      </w:hyperlink>
    </w:p>
    <w:p w14:paraId="037B61C2" w14:textId="07C5B72A"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02" w:history="1">
        <w:r w:rsidRPr="007B6ADB">
          <w:rPr>
            <w:rStyle w:val="Hyperlink"/>
            <w:rFonts w:ascii="Tw Cen MT" w:hAnsi="Tw Cen MT"/>
            <w:noProof/>
            <w:lang w:val="en-GB"/>
          </w:rPr>
          <w:t>3.3</w:t>
        </w:r>
        <w:r w:rsidRPr="007B6ADB">
          <w:rPr>
            <w:rFonts w:eastAsiaTheme="minorEastAsia" w:cstheme="minorBidi"/>
            <w:b w:val="0"/>
            <w:bCs w:val="0"/>
            <w:smallCaps w:val="0"/>
            <w:noProof/>
            <w:lang w:val="en-US"/>
          </w:rPr>
          <w:tab/>
        </w:r>
        <w:r w:rsidRPr="007B6ADB">
          <w:rPr>
            <w:rStyle w:val="Hyperlink"/>
            <w:rFonts w:ascii="Tw Cen MT" w:hAnsi="Tw Cen MT"/>
            <w:noProof/>
            <w:lang w:val="en-GB"/>
          </w:rPr>
          <w:t>County Policy and Legal Framework</w:t>
        </w:r>
        <w:r w:rsidRPr="007B6ADB">
          <w:rPr>
            <w:noProof/>
            <w:webHidden/>
          </w:rPr>
          <w:tab/>
        </w:r>
        <w:r w:rsidRPr="007B6ADB">
          <w:rPr>
            <w:noProof/>
            <w:webHidden/>
          </w:rPr>
          <w:fldChar w:fldCharType="begin"/>
        </w:r>
        <w:r w:rsidRPr="007B6ADB">
          <w:rPr>
            <w:noProof/>
            <w:webHidden/>
          </w:rPr>
          <w:instrText xml:space="preserve"> PAGEREF _Toc209798502 \h </w:instrText>
        </w:r>
        <w:r w:rsidRPr="007B6ADB">
          <w:rPr>
            <w:noProof/>
            <w:webHidden/>
          </w:rPr>
        </w:r>
        <w:r w:rsidRPr="007B6ADB">
          <w:rPr>
            <w:noProof/>
            <w:webHidden/>
          </w:rPr>
          <w:fldChar w:fldCharType="separate"/>
        </w:r>
        <w:r w:rsidRPr="007B6ADB">
          <w:rPr>
            <w:noProof/>
            <w:webHidden/>
          </w:rPr>
          <w:t>19</w:t>
        </w:r>
        <w:r w:rsidRPr="007B6ADB">
          <w:rPr>
            <w:noProof/>
            <w:webHidden/>
          </w:rPr>
          <w:fldChar w:fldCharType="end"/>
        </w:r>
      </w:hyperlink>
    </w:p>
    <w:p w14:paraId="2F620534" w14:textId="1053487A" w:rsidR="00913B0A" w:rsidRPr="007B6ADB" w:rsidRDefault="00913B0A">
      <w:pPr>
        <w:pStyle w:val="TOC1"/>
        <w:tabs>
          <w:tab w:val="right" w:pos="9019"/>
        </w:tabs>
        <w:rPr>
          <w:rFonts w:eastAsiaTheme="minorEastAsia" w:cstheme="minorBidi"/>
          <w:b w:val="0"/>
          <w:bCs w:val="0"/>
          <w:caps w:val="0"/>
          <w:noProof/>
          <w:u w:val="none"/>
          <w:lang w:val="en-US"/>
        </w:rPr>
      </w:pPr>
      <w:hyperlink w:anchor="_Toc209798503" w:history="1">
        <w:r w:rsidRPr="007B6ADB">
          <w:rPr>
            <w:rStyle w:val="Hyperlink"/>
            <w:rFonts w:ascii="Tw Cen MT" w:eastAsiaTheme="majorEastAsia" w:hAnsi="Tw Cen MT" w:cstheme="majorBidi"/>
            <w:noProof/>
            <w:lang w:val="en-US"/>
          </w:rPr>
          <w:t>CHAPTER FOUR: POLICY MISSION, VISSION, OBJECTIVES AND GUIDING PRINCIPLES</w:t>
        </w:r>
        <w:r w:rsidRPr="007B6ADB">
          <w:rPr>
            <w:noProof/>
            <w:webHidden/>
          </w:rPr>
          <w:tab/>
        </w:r>
        <w:r w:rsidRPr="007B6ADB">
          <w:rPr>
            <w:noProof/>
            <w:webHidden/>
          </w:rPr>
          <w:fldChar w:fldCharType="begin"/>
        </w:r>
        <w:r w:rsidRPr="007B6ADB">
          <w:rPr>
            <w:noProof/>
            <w:webHidden/>
          </w:rPr>
          <w:instrText xml:space="preserve"> PAGEREF _Toc209798503 \h </w:instrText>
        </w:r>
        <w:r w:rsidRPr="007B6ADB">
          <w:rPr>
            <w:noProof/>
            <w:webHidden/>
          </w:rPr>
        </w:r>
        <w:r w:rsidRPr="007B6ADB">
          <w:rPr>
            <w:noProof/>
            <w:webHidden/>
          </w:rPr>
          <w:fldChar w:fldCharType="separate"/>
        </w:r>
        <w:r w:rsidRPr="007B6ADB">
          <w:rPr>
            <w:noProof/>
            <w:webHidden/>
          </w:rPr>
          <w:t>20</w:t>
        </w:r>
        <w:r w:rsidRPr="007B6ADB">
          <w:rPr>
            <w:noProof/>
            <w:webHidden/>
          </w:rPr>
          <w:fldChar w:fldCharType="end"/>
        </w:r>
      </w:hyperlink>
    </w:p>
    <w:p w14:paraId="5E6E586E" w14:textId="102FF6B9" w:rsidR="00913B0A" w:rsidRPr="007B6ADB" w:rsidRDefault="00913B0A">
      <w:pPr>
        <w:pStyle w:val="TOC1"/>
        <w:tabs>
          <w:tab w:val="right" w:pos="9019"/>
        </w:tabs>
        <w:rPr>
          <w:rFonts w:eastAsiaTheme="minorEastAsia" w:cstheme="minorBidi"/>
          <w:b w:val="0"/>
          <w:bCs w:val="0"/>
          <w:caps w:val="0"/>
          <w:noProof/>
          <w:u w:val="none"/>
          <w:lang w:val="en-US"/>
        </w:rPr>
      </w:pPr>
      <w:hyperlink w:anchor="_Toc209798504" w:history="1">
        <w:r w:rsidRPr="007B6ADB">
          <w:rPr>
            <w:rStyle w:val="Hyperlink"/>
            <w:rFonts w:ascii="Tw Cen MT" w:eastAsiaTheme="majorEastAsia" w:hAnsi="Tw Cen MT" w:cstheme="majorBidi"/>
            <w:noProof/>
            <w:lang w:val="en-US"/>
          </w:rPr>
          <w:t>CHAPTER FIVE: WATER SERVICES</w:t>
        </w:r>
        <w:r w:rsidRPr="007B6ADB">
          <w:rPr>
            <w:noProof/>
            <w:webHidden/>
          </w:rPr>
          <w:tab/>
        </w:r>
        <w:r w:rsidRPr="007B6ADB">
          <w:rPr>
            <w:noProof/>
            <w:webHidden/>
          </w:rPr>
          <w:fldChar w:fldCharType="begin"/>
        </w:r>
        <w:r w:rsidRPr="007B6ADB">
          <w:rPr>
            <w:noProof/>
            <w:webHidden/>
          </w:rPr>
          <w:instrText xml:space="preserve"> PAGEREF _Toc209798504 \h </w:instrText>
        </w:r>
        <w:r w:rsidRPr="007B6ADB">
          <w:rPr>
            <w:noProof/>
            <w:webHidden/>
          </w:rPr>
        </w:r>
        <w:r w:rsidRPr="007B6ADB">
          <w:rPr>
            <w:noProof/>
            <w:webHidden/>
          </w:rPr>
          <w:fldChar w:fldCharType="separate"/>
        </w:r>
        <w:r w:rsidRPr="007B6ADB">
          <w:rPr>
            <w:noProof/>
            <w:webHidden/>
          </w:rPr>
          <w:t>21</w:t>
        </w:r>
        <w:r w:rsidRPr="007B6ADB">
          <w:rPr>
            <w:noProof/>
            <w:webHidden/>
          </w:rPr>
          <w:fldChar w:fldCharType="end"/>
        </w:r>
      </w:hyperlink>
    </w:p>
    <w:p w14:paraId="4A436B2C" w14:textId="6D219605" w:rsidR="00913B0A" w:rsidRPr="007B6ADB" w:rsidRDefault="00913B0A">
      <w:pPr>
        <w:pStyle w:val="TOC2"/>
        <w:tabs>
          <w:tab w:val="right" w:pos="9019"/>
        </w:tabs>
        <w:rPr>
          <w:rFonts w:eastAsiaTheme="minorEastAsia" w:cstheme="minorBidi"/>
          <w:b w:val="0"/>
          <w:bCs w:val="0"/>
          <w:smallCaps w:val="0"/>
          <w:noProof/>
          <w:lang w:val="en-US"/>
        </w:rPr>
      </w:pPr>
      <w:hyperlink w:anchor="_Toc209798505" w:history="1">
        <w:r w:rsidRPr="007B6ADB">
          <w:rPr>
            <w:rStyle w:val="Hyperlink"/>
            <w:rFonts w:ascii="Tw Cen MT" w:eastAsiaTheme="majorEastAsia" w:hAnsi="Tw Cen MT" w:cstheme="majorBidi"/>
            <w:noProof/>
            <w:lang w:val="en-US"/>
          </w:rPr>
          <w:t>5.1 Safely managed urban water services</w:t>
        </w:r>
        <w:r w:rsidRPr="007B6ADB">
          <w:rPr>
            <w:noProof/>
            <w:webHidden/>
          </w:rPr>
          <w:tab/>
        </w:r>
        <w:r w:rsidRPr="007B6ADB">
          <w:rPr>
            <w:noProof/>
            <w:webHidden/>
          </w:rPr>
          <w:fldChar w:fldCharType="begin"/>
        </w:r>
        <w:r w:rsidRPr="007B6ADB">
          <w:rPr>
            <w:noProof/>
            <w:webHidden/>
          </w:rPr>
          <w:instrText xml:space="preserve"> PAGEREF _Toc209798505 \h </w:instrText>
        </w:r>
        <w:r w:rsidRPr="007B6ADB">
          <w:rPr>
            <w:noProof/>
            <w:webHidden/>
          </w:rPr>
        </w:r>
        <w:r w:rsidRPr="007B6ADB">
          <w:rPr>
            <w:noProof/>
            <w:webHidden/>
          </w:rPr>
          <w:fldChar w:fldCharType="separate"/>
        </w:r>
        <w:r w:rsidRPr="007B6ADB">
          <w:rPr>
            <w:noProof/>
            <w:webHidden/>
          </w:rPr>
          <w:t>21</w:t>
        </w:r>
        <w:r w:rsidRPr="007B6ADB">
          <w:rPr>
            <w:noProof/>
            <w:webHidden/>
          </w:rPr>
          <w:fldChar w:fldCharType="end"/>
        </w:r>
      </w:hyperlink>
    </w:p>
    <w:p w14:paraId="17735074" w14:textId="0E250BF7" w:rsidR="00913B0A" w:rsidRPr="007B6ADB" w:rsidRDefault="00913B0A">
      <w:pPr>
        <w:pStyle w:val="TOC2"/>
        <w:tabs>
          <w:tab w:val="right" w:pos="9019"/>
        </w:tabs>
        <w:rPr>
          <w:rFonts w:eastAsiaTheme="minorEastAsia" w:cstheme="minorBidi"/>
          <w:b w:val="0"/>
          <w:bCs w:val="0"/>
          <w:smallCaps w:val="0"/>
          <w:noProof/>
          <w:lang w:val="en-US"/>
        </w:rPr>
      </w:pPr>
      <w:hyperlink w:anchor="_Toc209798506" w:history="1">
        <w:r w:rsidRPr="007B6ADB">
          <w:rPr>
            <w:rStyle w:val="Hyperlink"/>
            <w:rFonts w:ascii="Tw Cen MT" w:eastAsiaTheme="majorEastAsia" w:hAnsi="Tw Cen MT" w:cstheme="majorBidi"/>
            <w:noProof/>
            <w:lang w:val="en-US"/>
          </w:rPr>
          <w:t>5.2 Safely managed rural water services</w:t>
        </w:r>
        <w:r w:rsidRPr="007B6ADB">
          <w:rPr>
            <w:noProof/>
            <w:webHidden/>
          </w:rPr>
          <w:tab/>
        </w:r>
        <w:r w:rsidRPr="007B6ADB">
          <w:rPr>
            <w:noProof/>
            <w:webHidden/>
          </w:rPr>
          <w:fldChar w:fldCharType="begin"/>
        </w:r>
        <w:r w:rsidRPr="007B6ADB">
          <w:rPr>
            <w:noProof/>
            <w:webHidden/>
          </w:rPr>
          <w:instrText xml:space="preserve"> PAGEREF _Toc209798506 \h </w:instrText>
        </w:r>
        <w:r w:rsidRPr="007B6ADB">
          <w:rPr>
            <w:noProof/>
            <w:webHidden/>
          </w:rPr>
        </w:r>
        <w:r w:rsidRPr="007B6ADB">
          <w:rPr>
            <w:noProof/>
            <w:webHidden/>
          </w:rPr>
          <w:fldChar w:fldCharType="separate"/>
        </w:r>
        <w:r w:rsidRPr="007B6ADB">
          <w:rPr>
            <w:noProof/>
            <w:webHidden/>
          </w:rPr>
          <w:t>22</w:t>
        </w:r>
        <w:r w:rsidRPr="007B6ADB">
          <w:rPr>
            <w:noProof/>
            <w:webHidden/>
          </w:rPr>
          <w:fldChar w:fldCharType="end"/>
        </w:r>
      </w:hyperlink>
    </w:p>
    <w:p w14:paraId="3DE220F9" w14:textId="7E2DD8DE"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07" w:history="1">
        <w:r w:rsidRPr="007B6ADB">
          <w:rPr>
            <w:rStyle w:val="Hyperlink"/>
            <w:rFonts w:ascii="Tw Cen MT" w:eastAsiaTheme="majorEastAsia" w:hAnsi="Tw Cen MT" w:cstheme="majorBidi"/>
            <w:noProof/>
            <w:lang w:val="en-US"/>
          </w:rPr>
          <w:t>5.3</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Water for Schools and Health Institutions</w:t>
        </w:r>
        <w:r w:rsidRPr="007B6ADB">
          <w:rPr>
            <w:noProof/>
            <w:webHidden/>
          </w:rPr>
          <w:tab/>
        </w:r>
        <w:r w:rsidRPr="007B6ADB">
          <w:rPr>
            <w:noProof/>
            <w:webHidden/>
          </w:rPr>
          <w:fldChar w:fldCharType="begin"/>
        </w:r>
        <w:r w:rsidRPr="007B6ADB">
          <w:rPr>
            <w:noProof/>
            <w:webHidden/>
          </w:rPr>
          <w:instrText xml:space="preserve"> PAGEREF _Toc209798507 \h </w:instrText>
        </w:r>
        <w:r w:rsidRPr="007B6ADB">
          <w:rPr>
            <w:noProof/>
            <w:webHidden/>
          </w:rPr>
        </w:r>
        <w:r w:rsidRPr="007B6ADB">
          <w:rPr>
            <w:noProof/>
            <w:webHidden/>
          </w:rPr>
          <w:fldChar w:fldCharType="separate"/>
        </w:r>
        <w:r w:rsidRPr="007B6ADB">
          <w:rPr>
            <w:noProof/>
            <w:webHidden/>
          </w:rPr>
          <w:t>22</w:t>
        </w:r>
        <w:r w:rsidRPr="007B6ADB">
          <w:rPr>
            <w:noProof/>
            <w:webHidden/>
          </w:rPr>
          <w:fldChar w:fldCharType="end"/>
        </w:r>
      </w:hyperlink>
    </w:p>
    <w:p w14:paraId="2717B817" w14:textId="5130EC4F"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08" w:history="1">
        <w:r w:rsidRPr="007B6ADB">
          <w:rPr>
            <w:rStyle w:val="Hyperlink"/>
            <w:rFonts w:ascii="Tw Cen MT" w:eastAsiaTheme="majorEastAsia" w:hAnsi="Tw Cen MT" w:cstheme="majorBidi"/>
            <w:noProof/>
            <w:lang w:val="en-US"/>
          </w:rPr>
          <w:t>5.4</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Water for Trade, Tourism and Industry</w:t>
        </w:r>
        <w:r w:rsidRPr="007B6ADB">
          <w:rPr>
            <w:noProof/>
            <w:webHidden/>
          </w:rPr>
          <w:tab/>
        </w:r>
        <w:r w:rsidRPr="007B6ADB">
          <w:rPr>
            <w:noProof/>
            <w:webHidden/>
          </w:rPr>
          <w:fldChar w:fldCharType="begin"/>
        </w:r>
        <w:r w:rsidRPr="007B6ADB">
          <w:rPr>
            <w:noProof/>
            <w:webHidden/>
          </w:rPr>
          <w:instrText xml:space="preserve"> PAGEREF _Toc209798508 \h </w:instrText>
        </w:r>
        <w:r w:rsidRPr="007B6ADB">
          <w:rPr>
            <w:noProof/>
            <w:webHidden/>
          </w:rPr>
        </w:r>
        <w:r w:rsidRPr="007B6ADB">
          <w:rPr>
            <w:noProof/>
            <w:webHidden/>
          </w:rPr>
          <w:fldChar w:fldCharType="separate"/>
        </w:r>
        <w:r w:rsidRPr="007B6ADB">
          <w:rPr>
            <w:noProof/>
            <w:webHidden/>
          </w:rPr>
          <w:t>23</w:t>
        </w:r>
        <w:r w:rsidRPr="007B6ADB">
          <w:rPr>
            <w:noProof/>
            <w:webHidden/>
          </w:rPr>
          <w:fldChar w:fldCharType="end"/>
        </w:r>
      </w:hyperlink>
    </w:p>
    <w:p w14:paraId="53FE16B5" w14:textId="73EDA5F5"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09" w:history="1">
        <w:r w:rsidRPr="007B6ADB">
          <w:rPr>
            <w:rStyle w:val="Hyperlink"/>
            <w:rFonts w:ascii="Tw Cen MT" w:eastAsiaTheme="majorEastAsia" w:hAnsi="Tw Cen MT" w:cstheme="majorBidi"/>
            <w:noProof/>
            <w:lang w:val="en-US"/>
          </w:rPr>
          <w:t>5.5</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Water for Livestock</w:t>
        </w:r>
        <w:r w:rsidRPr="007B6ADB">
          <w:rPr>
            <w:noProof/>
            <w:webHidden/>
          </w:rPr>
          <w:tab/>
        </w:r>
        <w:r w:rsidRPr="007B6ADB">
          <w:rPr>
            <w:noProof/>
            <w:webHidden/>
          </w:rPr>
          <w:fldChar w:fldCharType="begin"/>
        </w:r>
        <w:r w:rsidRPr="007B6ADB">
          <w:rPr>
            <w:noProof/>
            <w:webHidden/>
          </w:rPr>
          <w:instrText xml:space="preserve"> PAGEREF _Toc209798509 \h </w:instrText>
        </w:r>
        <w:r w:rsidRPr="007B6ADB">
          <w:rPr>
            <w:noProof/>
            <w:webHidden/>
          </w:rPr>
        </w:r>
        <w:r w:rsidRPr="007B6ADB">
          <w:rPr>
            <w:noProof/>
            <w:webHidden/>
          </w:rPr>
          <w:fldChar w:fldCharType="separate"/>
        </w:r>
        <w:r w:rsidRPr="007B6ADB">
          <w:rPr>
            <w:noProof/>
            <w:webHidden/>
          </w:rPr>
          <w:t>23</w:t>
        </w:r>
        <w:r w:rsidRPr="007B6ADB">
          <w:rPr>
            <w:noProof/>
            <w:webHidden/>
          </w:rPr>
          <w:fldChar w:fldCharType="end"/>
        </w:r>
      </w:hyperlink>
    </w:p>
    <w:p w14:paraId="55B9FB1D" w14:textId="74FE3A51"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10" w:history="1">
        <w:r w:rsidRPr="007B6ADB">
          <w:rPr>
            <w:rStyle w:val="Hyperlink"/>
            <w:rFonts w:ascii="Tw Cen MT" w:eastAsiaTheme="majorEastAsia" w:hAnsi="Tw Cen MT" w:cstheme="majorBidi"/>
            <w:noProof/>
            <w:lang w:val="en-US"/>
          </w:rPr>
          <w:t>5.6</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Water for Irrigation</w:t>
        </w:r>
        <w:r w:rsidRPr="007B6ADB">
          <w:rPr>
            <w:noProof/>
            <w:webHidden/>
          </w:rPr>
          <w:tab/>
        </w:r>
        <w:r w:rsidRPr="007B6ADB">
          <w:rPr>
            <w:noProof/>
            <w:webHidden/>
          </w:rPr>
          <w:fldChar w:fldCharType="begin"/>
        </w:r>
        <w:r w:rsidRPr="007B6ADB">
          <w:rPr>
            <w:noProof/>
            <w:webHidden/>
          </w:rPr>
          <w:instrText xml:space="preserve"> PAGEREF _Toc209798510 \h </w:instrText>
        </w:r>
        <w:r w:rsidRPr="007B6ADB">
          <w:rPr>
            <w:noProof/>
            <w:webHidden/>
          </w:rPr>
        </w:r>
        <w:r w:rsidRPr="007B6ADB">
          <w:rPr>
            <w:noProof/>
            <w:webHidden/>
          </w:rPr>
          <w:fldChar w:fldCharType="separate"/>
        </w:r>
        <w:r w:rsidRPr="007B6ADB">
          <w:rPr>
            <w:noProof/>
            <w:webHidden/>
          </w:rPr>
          <w:t>23</w:t>
        </w:r>
        <w:r w:rsidRPr="007B6ADB">
          <w:rPr>
            <w:noProof/>
            <w:webHidden/>
          </w:rPr>
          <w:fldChar w:fldCharType="end"/>
        </w:r>
      </w:hyperlink>
    </w:p>
    <w:p w14:paraId="5AE36DD0" w14:textId="3E8FDF14" w:rsidR="00913B0A" w:rsidRPr="007B6ADB" w:rsidRDefault="00913B0A">
      <w:pPr>
        <w:pStyle w:val="TOC1"/>
        <w:tabs>
          <w:tab w:val="right" w:pos="9019"/>
        </w:tabs>
        <w:rPr>
          <w:rFonts w:eastAsiaTheme="minorEastAsia" w:cstheme="minorBidi"/>
          <w:b w:val="0"/>
          <w:bCs w:val="0"/>
          <w:caps w:val="0"/>
          <w:noProof/>
          <w:u w:val="none"/>
          <w:lang w:val="en-US"/>
        </w:rPr>
      </w:pPr>
      <w:hyperlink w:anchor="_Toc209798511" w:history="1">
        <w:r w:rsidRPr="007B6ADB">
          <w:rPr>
            <w:rStyle w:val="Hyperlink"/>
            <w:rFonts w:ascii="Tw Cen MT" w:eastAsiaTheme="majorEastAsia" w:hAnsi="Tw Cen MT" w:cstheme="majorBidi"/>
            <w:noProof/>
            <w:lang w:val="en-US"/>
          </w:rPr>
          <w:t>CHAPTER SIX: SANITATION SERVICES</w:t>
        </w:r>
        <w:r w:rsidRPr="007B6ADB">
          <w:rPr>
            <w:noProof/>
            <w:webHidden/>
          </w:rPr>
          <w:tab/>
        </w:r>
        <w:r w:rsidRPr="007B6ADB">
          <w:rPr>
            <w:noProof/>
            <w:webHidden/>
          </w:rPr>
          <w:fldChar w:fldCharType="begin"/>
        </w:r>
        <w:r w:rsidRPr="007B6ADB">
          <w:rPr>
            <w:noProof/>
            <w:webHidden/>
          </w:rPr>
          <w:instrText xml:space="preserve"> PAGEREF _Toc209798511 \h </w:instrText>
        </w:r>
        <w:r w:rsidRPr="007B6ADB">
          <w:rPr>
            <w:noProof/>
            <w:webHidden/>
          </w:rPr>
        </w:r>
        <w:r w:rsidRPr="007B6ADB">
          <w:rPr>
            <w:noProof/>
            <w:webHidden/>
          </w:rPr>
          <w:fldChar w:fldCharType="separate"/>
        </w:r>
        <w:r w:rsidRPr="007B6ADB">
          <w:rPr>
            <w:noProof/>
            <w:webHidden/>
          </w:rPr>
          <w:t>24</w:t>
        </w:r>
        <w:r w:rsidRPr="007B6ADB">
          <w:rPr>
            <w:noProof/>
            <w:webHidden/>
          </w:rPr>
          <w:fldChar w:fldCharType="end"/>
        </w:r>
      </w:hyperlink>
    </w:p>
    <w:p w14:paraId="61F89C14" w14:textId="0EE74E3C" w:rsidR="00913B0A" w:rsidRPr="007B6ADB" w:rsidRDefault="00913B0A">
      <w:pPr>
        <w:pStyle w:val="TOC2"/>
        <w:tabs>
          <w:tab w:val="right" w:pos="9019"/>
        </w:tabs>
        <w:rPr>
          <w:rFonts w:eastAsiaTheme="minorEastAsia" w:cstheme="minorBidi"/>
          <w:b w:val="0"/>
          <w:bCs w:val="0"/>
          <w:smallCaps w:val="0"/>
          <w:noProof/>
          <w:lang w:val="en-US"/>
        </w:rPr>
      </w:pPr>
      <w:hyperlink w:anchor="_Toc209798512" w:history="1">
        <w:r w:rsidRPr="007B6ADB">
          <w:rPr>
            <w:rStyle w:val="Hyperlink"/>
            <w:rFonts w:ascii="Tw Cen MT" w:eastAsiaTheme="majorEastAsia" w:hAnsi="Tw Cen MT" w:cstheme="majorBidi"/>
            <w:noProof/>
            <w:lang w:val="en-US"/>
          </w:rPr>
          <w:t>6.1 Improved access to sewerage services</w:t>
        </w:r>
        <w:r w:rsidRPr="007B6ADB">
          <w:rPr>
            <w:noProof/>
            <w:webHidden/>
          </w:rPr>
          <w:tab/>
        </w:r>
        <w:r w:rsidRPr="007B6ADB">
          <w:rPr>
            <w:noProof/>
            <w:webHidden/>
          </w:rPr>
          <w:fldChar w:fldCharType="begin"/>
        </w:r>
        <w:r w:rsidRPr="007B6ADB">
          <w:rPr>
            <w:noProof/>
            <w:webHidden/>
          </w:rPr>
          <w:instrText xml:space="preserve"> PAGEREF _Toc209798512 \h </w:instrText>
        </w:r>
        <w:r w:rsidRPr="007B6ADB">
          <w:rPr>
            <w:noProof/>
            <w:webHidden/>
          </w:rPr>
        </w:r>
        <w:r w:rsidRPr="007B6ADB">
          <w:rPr>
            <w:noProof/>
            <w:webHidden/>
          </w:rPr>
          <w:fldChar w:fldCharType="separate"/>
        </w:r>
        <w:r w:rsidRPr="007B6ADB">
          <w:rPr>
            <w:noProof/>
            <w:webHidden/>
          </w:rPr>
          <w:t>24</w:t>
        </w:r>
        <w:r w:rsidRPr="007B6ADB">
          <w:rPr>
            <w:noProof/>
            <w:webHidden/>
          </w:rPr>
          <w:fldChar w:fldCharType="end"/>
        </w:r>
      </w:hyperlink>
    </w:p>
    <w:p w14:paraId="19888B1A" w14:textId="263D7113" w:rsidR="00913B0A" w:rsidRPr="007B6ADB" w:rsidRDefault="00913B0A">
      <w:pPr>
        <w:pStyle w:val="TOC2"/>
        <w:tabs>
          <w:tab w:val="right" w:pos="9019"/>
        </w:tabs>
        <w:rPr>
          <w:rFonts w:eastAsiaTheme="minorEastAsia" w:cstheme="minorBidi"/>
          <w:b w:val="0"/>
          <w:bCs w:val="0"/>
          <w:smallCaps w:val="0"/>
          <w:noProof/>
          <w:lang w:val="en-US"/>
        </w:rPr>
      </w:pPr>
      <w:hyperlink w:anchor="_Toc209798513" w:history="1">
        <w:r w:rsidRPr="007B6ADB">
          <w:rPr>
            <w:rStyle w:val="Hyperlink"/>
            <w:rFonts w:ascii="Tw Cen MT" w:eastAsiaTheme="majorEastAsia" w:hAnsi="Tw Cen MT" w:cstheme="majorBidi"/>
            <w:noProof/>
            <w:lang w:val="en-US"/>
          </w:rPr>
          <w:t>6.2 Access to safely managed non-sewered services</w:t>
        </w:r>
        <w:r w:rsidRPr="007B6ADB">
          <w:rPr>
            <w:noProof/>
            <w:webHidden/>
          </w:rPr>
          <w:tab/>
        </w:r>
        <w:r w:rsidRPr="007B6ADB">
          <w:rPr>
            <w:noProof/>
            <w:webHidden/>
          </w:rPr>
          <w:fldChar w:fldCharType="begin"/>
        </w:r>
        <w:r w:rsidRPr="007B6ADB">
          <w:rPr>
            <w:noProof/>
            <w:webHidden/>
          </w:rPr>
          <w:instrText xml:space="preserve"> PAGEREF _Toc209798513 \h </w:instrText>
        </w:r>
        <w:r w:rsidRPr="007B6ADB">
          <w:rPr>
            <w:noProof/>
            <w:webHidden/>
          </w:rPr>
        </w:r>
        <w:r w:rsidRPr="007B6ADB">
          <w:rPr>
            <w:noProof/>
            <w:webHidden/>
          </w:rPr>
          <w:fldChar w:fldCharType="separate"/>
        </w:r>
        <w:r w:rsidRPr="007B6ADB">
          <w:rPr>
            <w:noProof/>
            <w:webHidden/>
          </w:rPr>
          <w:t>24</w:t>
        </w:r>
        <w:r w:rsidRPr="007B6ADB">
          <w:rPr>
            <w:noProof/>
            <w:webHidden/>
          </w:rPr>
          <w:fldChar w:fldCharType="end"/>
        </w:r>
      </w:hyperlink>
    </w:p>
    <w:p w14:paraId="264D2423" w14:textId="625D97FD" w:rsidR="00913B0A" w:rsidRPr="007B6ADB" w:rsidRDefault="00913B0A">
      <w:pPr>
        <w:pStyle w:val="TOC2"/>
        <w:tabs>
          <w:tab w:val="right" w:pos="9019"/>
        </w:tabs>
        <w:rPr>
          <w:rFonts w:eastAsiaTheme="minorEastAsia" w:cstheme="minorBidi"/>
          <w:b w:val="0"/>
          <w:bCs w:val="0"/>
          <w:smallCaps w:val="0"/>
          <w:noProof/>
          <w:lang w:val="en-US"/>
        </w:rPr>
      </w:pPr>
      <w:hyperlink w:anchor="_Toc209798514" w:history="1">
        <w:r w:rsidRPr="007B6ADB">
          <w:rPr>
            <w:rStyle w:val="Hyperlink"/>
            <w:rFonts w:ascii="Tw Cen MT" w:eastAsiaTheme="majorEastAsia" w:hAnsi="Tw Cen MT" w:cstheme="majorBidi"/>
            <w:noProof/>
            <w:lang w:val="en-US"/>
          </w:rPr>
          <w:t>6.3 Sustainable management of waste water</w:t>
        </w:r>
        <w:r w:rsidRPr="007B6ADB">
          <w:rPr>
            <w:noProof/>
            <w:webHidden/>
          </w:rPr>
          <w:tab/>
        </w:r>
        <w:r w:rsidRPr="007B6ADB">
          <w:rPr>
            <w:noProof/>
            <w:webHidden/>
          </w:rPr>
          <w:fldChar w:fldCharType="begin"/>
        </w:r>
        <w:r w:rsidRPr="007B6ADB">
          <w:rPr>
            <w:noProof/>
            <w:webHidden/>
          </w:rPr>
          <w:instrText xml:space="preserve"> PAGEREF _Toc209798514 \h </w:instrText>
        </w:r>
        <w:r w:rsidRPr="007B6ADB">
          <w:rPr>
            <w:noProof/>
            <w:webHidden/>
          </w:rPr>
        </w:r>
        <w:r w:rsidRPr="007B6ADB">
          <w:rPr>
            <w:noProof/>
            <w:webHidden/>
          </w:rPr>
          <w:fldChar w:fldCharType="separate"/>
        </w:r>
        <w:r w:rsidRPr="007B6ADB">
          <w:rPr>
            <w:noProof/>
            <w:webHidden/>
          </w:rPr>
          <w:t>25</w:t>
        </w:r>
        <w:r w:rsidRPr="007B6ADB">
          <w:rPr>
            <w:noProof/>
            <w:webHidden/>
          </w:rPr>
          <w:fldChar w:fldCharType="end"/>
        </w:r>
      </w:hyperlink>
    </w:p>
    <w:p w14:paraId="78701553" w14:textId="08D4570F" w:rsidR="00913B0A" w:rsidRPr="007B6ADB" w:rsidRDefault="00913B0A">
      <w:pPr>
        <w:pStyle w:val="TOC1"/>
        <w:tabs>
          <w:tab w:val="right" w:pos="9019"/>
        </w:tabs>
        <w:rPr>
          <w:rFonts w:eastAsiaTheme="minorEastAsia" w:cstheme="minorBidi"/>
          <w:b w:val="0"/>
          <w:bCs w:val="0"/>
          <w:caps w:val="0"/>
          <w:noProof/>
          <w:u w:val="none"/>
          <w:lang w:val="en-US"/>
        </w:rPr>
      </w:pPr>
      <w:hyperlink w:anchor="_Toc209798515" w:history="1">
        <w:r w:rsidRPr="007B6ADB">
          <w:rPr>
            <w:rStyle w:val="Hyperlink"/>
            <w:rFonts w:ascii="Tw Cen MT" w:eastAsiaTheme="majorEastAsia" w:hAnsi="Tw Cen MT" w:cstheme="majorBidi"/>
            <w:noProof/>
            <w:lang w:val="en-US"/>
          </w:rPr>
          <w:t>CHAPTER SEVEN: WATER RESOURCE MANAGEMENT</w:t>
        </w:r>
        <w:r w:rsidRPr="007B6ADB">
          <w:rPr>
            <w:noProof/>
            <w:webHidden/>
          </w:rPr>
          <w:tab/>
        </w:r>
        <w:r w:rsidRPr="007B6ADB">
          <w:rPr>
            <w:noProof/>
            <w:webHidden/>
          </w:rPr>
          <w:fldChar w:fldCharType="begin"/>
        </w:r>
        <w:r w:rsidRPr="007B6ADB">
          <w:rPr>
            <w:noProof/>
            <w:webHidden/>
          </w:rPr>
          <w:instrText xml:space="preserve"> PAGEREF _Toc209798515 \h </w:instrText>
        </w:r>
        <w:r w:rsidRPr="007B6ADB">
          <w:rPr>
            <w:noProof/>
            <w:webHidden/>
          </w:rPr>
        </w:r>
        <w:r w:rsidRPr="007B6ADB">
          <w:rPr>
            <w:noProof/>
            <w:webHidden/>
          </w:rPr>
          <w:fldChar w:fldCharType="separate"/>
        </w:r>
        <w:r w:rsidRPr="007B6ADB">
          <w:rPr>
            <w:noProof/>
            <w:webHidden/>
          </w:rPr>
          <w:t>25</w:t>
        </w:r>
        <w:r w:rsidRPr="007B6ADB">
          <w:rPr>
            <w:noProof/>
            <w:webHidden/>
          </w:rPr>
          <w:fldChar w:fldCharType="end"/>
        </w:r>
      </w:hyperlink>
    </w:p>
    <w:p w14:paraId="7EEEFD58" w14:textId="694B26B8" w:rsidR="00913B0A" w:rsidRPr="007B6ADB" w:rsidRDefault="00913B0A">
      <w:pPr>
        <w:pStyle w:val="TOC2"/>
        <w:tabs>
          <w:tab w:val="right" w:pos="9019"/>
        </w:tabs>
        <w:rPr>
          <w:rFonts w:eastAsiaTheme="minorEastAsia" w:cstheme="minorBidi"/>
          <w:b w:val="0"/>
          <w:bCs w:val="0"/>
          <w:smallCaps w:val="0"/>
          <w:noProof/>
          <w:lang w:val="en-US"/>
        </w:rPr>
      </w:pPr>
      <w:hyperlink w:anchor="_Toc209798516" w:history="1">
        <w:r w:rsidRPr="007B6ADB">
          <w:rPr>
            <w:rStyle w:val="Hyperlink"/>
            <w:rFonts w:ascii="Tw Cen MT" w:eastAsiaTheme="majorEastAsia" w:hAnsi="Tw Cen MT" w:cstheme="majorBidi"/>
            <w:noProof/>
            <w:lang w:val="en-US"/>
          </w:rPr>
          <w:t>7.1 Sustainable management of water resources</w:t>
        </w:r>
        <w:r w:rsidRPr="007B6ADB">
          <w:rPr>
            <w:noProof/>
            <w:webHidden/>
          </w:rPr>
          <w:tab/>
        </w:r>
        <w:r w:rsidRPr="007B6ADB">
          <w:rPr>
            <w:noProof/>
            <w:webHidden/>
          </w:rPr>
          <w:fldChar w:fldCharType="begin"/>
        </w:r>
        <w:r w:rsidRPr="007B6ADB">
          <w:rPr>
            <w:noProof/>
            <w:webHidden/>
          </w:rPr>
          <w:instrText xml:space="preserve"> PAGEREF _Toc209798516 \h </w:instrText>
        </w:r>
        <w:r w:rsidRPr="007B6ADB">
          <w:rPr>
            <w:noProof/>
            <w:webHidden/>
          </w:rPr>
        </w:r>
        <w:r w:rsidRPr="007B6ADB">
          <w:rPr>
            <w:noProof/>
            <w:webHidden/>
          </w:rPr>
          <w:fldChar w:fldCharType="separate"/>
        </w:r>
        <w:r w:rsidRPr="007B6ADB">
          <w:rPr>
            <w:noProof/>
            <w:webHidden/>
          </w:rPr>
          <w:t>25</w:t>
        </w:r>
        <w:r w:rsidRPr="007B6ADB">
          <w:rPr>
            <w:noProof/>
            <w:webHidden/>
          </w:rPr>
          <w:fldChar w:fldCharType="end"/>
        </w:r>
      </w:hyperlink>
    </w:p>
    <w:p w14:paraId="317A2443" w14:textId="1E96CCE7" w:rsidR="00913B0A" w:rsidRPr="007B6ADB" w:rsidRDefault="00913B0A">
      <w:pPr>
        <w:pStyle w:val="TOC2"/>
        <w:tabs>
          <w:tab w:val="right" w:pos="9019"/>
        </w:tabs>
        <w:rPr>
          <w:rFonts w:eastAsiaTheme="minorEastAsia" w:cstheme="minorBidi"/>
          <w:b w:val="0"/>
          <w:bCs w:val="0"/>
          <w:smallCaps w:val="0"/>
          <w:noProof/>
          <w:lang w:val="en-US"/>
        </w:rPr>
      </w:pPr>
      <w:hyperlink w:anchor="_Toc209798517" w:history="1">
        <w:r w:rsidRPr="007B6ADB">
          <w:rPr>
            <w:rStyle w:val="Hyperlink"/>
            <w:rFonts w:ascii="Tw Cen MT" w:eastAsiaTheme="majorEastAsia" w:hAnsi="Tw Cen MT" w:cstheme="majorBidi"/>
            <w:noProof/>
            <w:lang w:val="en-US"/>
          </w:rPr>
          <w:t>7.2 Blue economy</w:t>
        </w:r>
        <w:r w:rsidRPr="007B6ADB">
          <w:rPr>
            <w:noProof/>
            <w:webHidden/>
          </w:rPr>
          <w:tab/>
        </w:r>
        <w:r w:rsidRPr="007B6ADB">
          <w:rPr>
            <w:noProof/>
            <w:webHidden/>
          </w:rPr>
          <w:fldChar w:fldCharType="begin"/>
        </w:r>
        <w:r w:rsidRPr="007B6ADB">
          <w:rPr>
            <w:noProof/>
            <w:webHidden/>
          </w:rPr>
          <w:instrText xml:space="preserve"> PAGEREF _Toc209798517 \h </w:instrText>
        </w:r>
        <w:r w:rsidRPr="007B6ADB">
          <w:rPr>
            <w:noProof/>
            <w:webHidden/>
          </w:rPr>
        </w:r>
        <w:r w:rsidRPr="007B6ADB">
          <w:rPr>
            <w:noProof/>
            <w:webHidden/>
          </w:rPr>
          <w:fldChar w:fldCharType="separate"/>
        </w:r>
        <w:r w:rsidRPr="007B6ADB">
          <w:rPr>
            <w:noProof/>
            <w:webHidden/>
          </w:rPr>
          <w:t>25</w:t>
        </w:r>
        <w:r w:rsidRPr="007B6ADB">
          <w:rPr>
            <w:noProof/>
            <w:webHidden/>
          </w:rPr>
          <w:fldChar w:fldCharType="end"/>
        </w:r>
      </w:hyperlink>
    </w:p>
    <w:p w14:paraId="35CDEB98" w14:textId="4C319C1F" w:rsidR="00913B0A" w:rsidRPr="007B6ADB" w:rsidRDefault="00913B0A">
      <w:pPr>
        <w:pStyle w:val="TOC2"/>
        <w:tabs>
          <w:tab w:val="right" w:pos="9019"/>
        </w:tabs>
        <w:rPr>
          <w:rFonts w:eastAsiaTheme="minorEastAsia" w:cstheme="minorBidi"/>
          <w:b w:val="0"/>
          <w:bCs w:val="0"/>
          <w:smallCaps w:val="0"/>
          <w:noProof/>
          <w:lang w:val="en-US"/>
        </w:rPr>
      </w:pPr>
      <w:hyperlink w:anchor="_Toc209798518" w:history="1">
        <w:r w:rsidRPr="007B6ADB">
          <w:rPr>
            <w:rStyle w:val="Hyperlink"/>
            <w:rFonts w:ascii="Tw Cen MT" w:eastAsiaTheme="majorEastAsia" w:hAnsi="Tw Cen MT" w:cstheme="majorBidi"/>
            <w:noProof/>
            <w:lang w:val="en-US"/>
          </w:rPr>
          <w:t>7.3 Protection of water sources and quality</w:t>
        </w:r>
        <w:r w:rsidRPr="007B6ADB">
          <w:rPr>
            <w:noProof/>
            <w:webHidden/>
          </w:rPr>
          <w:tab/>
        </w:r>
        <w:r w:rsidRPr="007B6ADB">
          <w:rPr>
            <w:noProof/>
            <w:webHidden/>
          </w:rPr>
          <w:fldChar w:fldCharType="begin"/>
        </w:r>
        <w:r w:rsidRPr="007B6ADB">
          <w:rPr>
            <w:noProof/>
            <w:webHidden/>
          </w:rPr>
          <w:instrText xml:space="preserve"> PAGEREF _Toc209798518 \h </w:instrText>
        </w:r>
        <w:r w:rsidRPr="007B6ADB">
          <w:rPr>
            <w:noProof/>
            <w:webHidden/>
          </w:rPr>
        </w:r>
        <w:r w:rsidRPr="007B6ADB">
          <w:rPr>
            <w:noProof/>
            <w:webHidden/>
          </w:rPr>
          <w:fldChar w:fldCharType="separate"/>
        </w:r>
        <w:r w:rsidRPr="007B6ADB">
          <w:rPr>
            <w:noProof/>
            <w:webHidden/>
          </w:rPr>
          <w:t>26</w:t>
        </w:r>
        <w:r w:rsidRPr="007B6ADB">
          <w:rPr>
            <w:noProof/>
            <w:webHidden/>
          </w:rPr>
          <w:fldChar w:fldCharType="end"/>
        </w:r>
      </w:hyperlink>
    </w:p>
    <w:p w14:paraId="37D3E41C" w14:textId="0F6D01A3" w:rsidR="00913B0A" w:rsidRPr="007B6ADB" w:rsidRDefault="00913B0A">
      <w:pPr>
        <w:pStyle w:val="TOC1"/>
        <w:tabs>
          <w:tab w:val="right" w:pos="9019"/>
        </w:tabs>
        <w:rPr>
          <w:rFonts w:eastAsiaTheme="minorEastAsia" w:cstheme="minorBidi"/>
          <w:b w:val="0"/>
          <w:bCs w:val="0"/>
          <w:caps w:val="0"/>
          <w:noProof/>
          <w:u w:val="none"/>
          <w:lang w:val="en-US"/>
        </w:rPr>
      </w:pPr>
      <w:hyperlink w:anchor="_Toc209798519" w:history="1">
        <w:r w:rsidRPr="007B6ADB">
          <w:rPr>
            <w:rStyle w:val="Hyperlink"/>
            <w:rFonts w:ascii="Tw Cen MT" w:eastAsiaTheme="majorEastAsia" w:hAnsi="Tw Cen MT" w:cstheme="majorBidi"/>
            <w:noProof/>
            <w:lang w:val="en-US"/>
          </w:rPr>
          <w:t>CHAPTER EIGHT: CROSS-CUTTING ISSUES</w:t>
        </w:r>
        <w:r w:rsidRPr="007B6ADB">
          <w:rPr>
            <w:noProof/>
            <w:webHidden/>
          </w:rPr>
          <w:tab/>
        </w:r>
        <w:r w:rsidRPr="007B6ADB">
          <w:rPr>
            <w:noProof/>
            <w:webHidden/>
          </w:rPr>
          <w:fldChar w:fldCharType="begin"/>
        </w:r>
        <w:r w:rsidRPr="007B6ADB">
          <w:rPr>
            <w:noProof/>
            <w:webHidden/>
          </w:rPr>
          <w:instrText xml:space="preserve"> PAGEREF _Toc209798519 \h </w:instrText>
        </w:r>
        <w:r w:rsidRPr="007B6ADB">
          <w:rPr>
            <w:noProof/>
            <w:webHidden/>
          </w:rPr>
        </w:r>
        <w:r w:rsidRPr="007B6ADB">
          <w:rPr>
            <w:noProof/>
            <w:webHidden/>
          </w:rPr>
          <w:fldChar w:fldCharType="separate"/>
        </w:r>
        <w:r w:rsidRPr="007B6ADB">
          <w:rPr>
            <w:noProof/>
            <w:webHidden/>
          </w:rPr>
          <w:t>26</w:t>
        </w:r>
        <w:r w:rsidRPr="007B6ADB">
          <w:rPr>
            <w:noProof/>
            <w:webHidden/>
          </w:rPr>
          <w:fldChar w:fldCharType="end"/>
        </w:r>
      </w:hyperlink>
    </w:p>
    <w:p w14:paraId="56E2E15C" w14:textId="51813F20"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20" w:history="1">
        <w:r w:rsidRPr="007B6ADB">
          <w:rPr>
            <w:rStyle w:val="Hyperlink"/>
            <w:rFonts w:ascii="Tw Cen MT" w:eastAsiaTheme="majorEastAsia" w:hAnsi="Tw Cen MT" w:cstheme="majorBidi"/>
            <w:noProof/>
            <w:lang w:val="en-US"/>
          </w:rPr>
          <w:t>8.1</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Climate Resilient Water Services</w:t>
        </w:r>
        <w:r w:rsidRPr="007B6ADB">
          <w:rPr>
            <w:noProof/>
            <w:webHidden/>
          </w:rPr>
          <w:tab/>
        </w:r>
        <w:r w:rsidRPr="007B6ADB">
          <w:rPr>
            <w:noProof/>
            <w:webHidden/>
          </w:rPr>
          <w:fldChar w:fldCharType="begin"/>
        </w:r>
        <w:r w:rsidRPr="007B6ADB">
          <w:rPr>
            <w:noProof/>
            <w:webHidden/>
          </w:rPr>
          <w:instrText xml:space="preserve"> PAGEREF _Toc209798520 \h </w:instrText>
        </w:r>
        <w:r w:rsidRPr="007B6ADB">
          <w:rPr>
            <w:noProof/>
            <w:webHidden/>
          </w:rPr>
        </w:r>
        <w:r w:rsidRPr="007B6ADB">
          <w:rPr>
            <w:noProof/>
            <w:webHidden/>
          </w:rPr>
          <w:fldChar w:fldCharType="separate"/>
        </w:r>
        <w:r w:rsidRPr="007B6ADB">
          <w:rPr>
            <w:noProof/>
            <w:webHidden/>
          </w:rPr>
          <w:t>26</w:t>
        </w:r>
        <w:r w:rsidRPr="007B6ADB">
          <w:rPr>
            <w:noProof/>
            <w:webHidden/>
          </w:rPr>
          <w:fldChar w:fldCharType="end"/>
        </w:r>
      </w:hyperlink>
    </w:p>
    <w:p w14:paraId="58EC626F" w14:textId="1FBF1F7C"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21" w:history="1">
        <w:r w:rsidRPr="007B6ADB">
          <w:rPr>
            <w:rStyle w:val="Hyperlink"/>
            <w:rFonts w:ascii="Tw Cen MT" w:eastAsiaTheme="majorEastAsia" w:hAnsi="Tw Cen MT" w:cstheme="majorBidi"/>
            <w:noProof/>
            <w:lang w:val="en-US"/>
          </w:rPr>
          <w:t>8.2</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Water Harvesting and Storage</w:t>
        </w:r>
        <w:r w:rsidRPr="007B6ADB">
          <w:rPr>
            <w:noProof/>
            <w:webHidden/>
          </w:rPr>
          <w:tab/>
        </w:r>
        <w:r w:rsidRPr="007B6ADB">
          <w:rPr>
            <w:noProof/>
            <w:webHidden/>
          </w:rPr>
          <w:fldChar w:fldCharType="begin"/>
        </w:r>
        <w:r w:rsidRPr="007B6ADB">
          <w:rPr>
            <w:noProof/>
            <w:webHidden/>
          </w:rPr>
          <w:instrText xml:space="preserve"> PAGEREF _Toc209798521 \h </w:instrText>
        </w:r>
        <w:r w:rsidRPr="007B6ADB">
          <w:rPr>
            <w:noProof/>
            <w:webHidden/>
          </w:rPr>
        </w:r>
        <w:r w:rsidRPr="007B6ADB">
          <w:rPr>
            <w:noProof/>
            <w:webHidden/>
          </w:rPr>
          <w:fldChar w:fldCharType="separate"/>
        </w:r>
        <w:r w:rsidRPr="007B6ADB">
          <w:rPr>
            <w:noProof/>
            <w:webHidden/>
          </w:rPr>
          <w:t>26</w:t>
        </w:r>
        <w:r w:rsidRPr="007B6ADB">
          <w:rPr>
            <w:noProof/>
            <w:webHidden/>
          </w:rPr>
          <w:fldChar w:fldCharType="end"/>
        </w:r>
      </w:hyperlink>
    </w:p>
    <w:p w14:paraId="7F891842" w14:textId="3206CA40"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22" w:history="1">
        <w:r w:rsidRPr="007B6ADB">
          <w:rPr>
            <w:rStyle w:val="Hyperlink"/>
            <w:rFonts w:ascii="Tw Cen MT" w:eastAsiaTheme="majorEastAsia" w:hAnsi="Tw Cen MT" w:cstheme="majorBidi"/>
            <w:noProof/>
            <w:lang w:val="en-US"/>
          </w:rPr>
          <w:t>8.3</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Water efficiency</w:t>
        </w:r>
        <w:r w:rsidRPr="007B6ADB">
          <w:rPr>
            <w:noProof/>
            <w:webHidden/>
          </w:rPr>
          <w:tab/>
        </w:r>
        <w:r w:rsidRPr="007B6ADB">
          <w:rPr>
            <w:noProof/>
            <w:webHidden/>
          </w:rPr>
          <w:fldChar w:fldCharType="begin"/>
        </w:r>
        <w:r w:rsidRPr="007B6ADB">
          <w:rPr>
            <w:noProof/>
            <w:webHidden/>
          </w:rPr>
          <w:instrText xml:space="preserve"> PAGEREF _Toc209798522 \h </w:instrText>
        </w:r>
        <w:r w:rsidRPr="007B6ADB">
          <w:rPr>
            <w:noProof/>
            <w:webHidden/>
          </w:rPr>
        </w:r>
        <w:r w:rsidRPr="007B6ADB">
          <w:rPr>
            <w:noProof/>
            <w:webHidden/>
          </w:rPr>
          <w:fldChar w:fldCharType="separate"/>
        </w:r>
        <w:r w:rsidRPr="007B6ADB">
          <w:rPr>
            <w:noProof/>
            <w:webHidden/>
          </w:rPr>
          <w:t>27</w:t>
        </w:r>
        <w:r w:rsidRPr="007B6ADB">
          <w:rPr>
            <w:noProof/>
            <w:webHidden/>
          </w:rPr>
          <w:fldChar w:fldCharType="end"/>
        </w:r>
      </w:hyperlink>
    </w:p>
    <w:p w14:paraId="4974974F" w14:textId="2604A016"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23" w:history="1">
        <w:r w:rsidRPr="007B6ADB">
          <w:rPr>
            <w:rStyle w:val="Hyperlink"/>
            <w:rFonts w:ascii="Tw Cen MT" w:eastAsiaTheme="majorEastAsia" w:hAnsi="Tw Cen MT" w:cstheme="majorBidi"/>
            <w:noProof/>
            <w:lang w:val="en-US"/>
          </w:rPr>
          <w:t>8.4</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Disaster risk management</w:t>
        </w:r>
        <w:r w:rsidRPr="007B6ADB">
          <w:rPr>
            <w:noProof/>
            <w:webHidden/>
          </w:rPr>
          <w:tab/>
        </w:r>
        <w:r w:rsidRPr="007B6ADB">
          <w:rPr>
            <w:noProof/>
            <w:webHidden/>
          </w:rPr>
          <w:fldChar w:fldCharType="begin"/>
        </w:r>
        <w:r w:rsidRPr="007B6ADB">
          <w:rPr>
            <w:noProof/>
            <w:webHidden/>
          </w:rPr>
          <w:instrText xml:space="preserve"> PAGEREF _Toc209798523 \h </w:instrText>
        </w:r>
        <w:r w:rsidRPr="007B6ADB">
          <w:rPr>
            <w:noProof/>
            <w:webHidden/>
          </w:rPr>
        </w:r>
        <w:r w:rsidRPr="007B6ADB">
          <w:rPr>
            <w:noProof/>
            <w:webHidden/>
          </w:rPr>
          <w:fldChar w:fldCharType="separate"/>
        </w:r>
        <w:r w:rsidRPr="007B6ADB">
          <w:rPr>
            <w:noProof/>
            <w:webHidden/>
          </w:rPr>
          <w:t>27</w:t>
        </w:r>
        <w:r w:rsidRPr="007B6ADB">
          <w:rPr>
            <w:noProof/>
            <w:webHidden/>
          </w:rPr>
          <w:fldChar w:fldCharType="end"/>
        </w:r>
      </w:hyperlink>
    </w:p>
    <w:p w14:paraId="18DD8AF1" w14:textId="7E1D0BDC"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24" w:history="1">
        <w:r w:rsidRPr="007B6ADB">
          <w:rPr>
            <w:rStyle w:val="Hyperlink"/>
            <w:rFonts w:ascii="Tw Cen MT" w:eastAsiaTheme="majorEastAsia" w:hAnsi="Tw Cen MT" w:cstheme="majorBidi"/>
            <w:noProof/>
            <w:lang w:val="en-US"/>
          </w:rPr>
          <w:t>8.5</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Gender and social inclusion</w:t>
        </w:r>
        <w:r w:rsidRPr="007B6ADB">
          <w:rPr>
            <w:noProof/>
            <w:webHidden/>
          </w:rPr>
          <w:tab/>
        </w:r>
        <w:r w:rsidRPr="007B6ADB">
          <w:rPr>
            <w:noProof/>
            <w:webHidden/>
          </w:rPr>
          <w:fldChar w:fldCharType="begin"/>
        </w:r>
        <w:r w:rsidRPr="007B6ADB">
          <w:rPr>
            <w:noProof/>
            <w:webHidden/>
          </w:rPr>
          <w:instrText xml:space="preserve"> PAGEREF _Toc209798524 \h </w:instrText>
        </w:r>
        <w:r w:rsidRPr="007B6ADB">
          <w:rPr>
            <w:noProof/>
            <w:webHidden/>
          </w:rPr>
        </w:r>
        <w:r w:rsidRPr="007B6ADB">
          <w:rPr>
            <w:noProof/>
            <w:webHidden/>
          </w:rPr>
          <w:fldChar w:fldCharType="separate"/>
        </w:r>
        <w:r w:rsidRPr="007B6ADB">
          <w:rPr>
            <w:noProof/>
            <w:webHidden/>
          </w:rPr>
          <w:t>27</w:t>
        </w:r>
        <w:r w:rsidRPr="007B6ADB">
          <w:rPr>
            <w:noProof/>
            <w:webHidden/>
          </w:rPr>
          <w:fldChar w:fldCharType="end"/>
        </w:r>
      </w:hyperlink>
    </w:p>
    <w:p w14:paraId="0627FFD8" w14:textId="1BF61EA3" w:rsidR="00913B0A" w:rsidRPr="007B6ADB" w:rsidRDefault="00913B0A">
      <w:pPr>
        <w:pStyle w:val="TOC2"/>
        <w:tabs>
          <w:tab w:val="left" w:pos="511"/>
          <w:tab w:val="right" w:pos="9019"/>
        </w:tabs>
        <w:rPr>
          <w:rFonts w:eastAsiaTheme="minorEastAsia" w:cstheme="minorBidi"/>
          <w:b w:val="0"/>
          <w:bCs w:val="0"/>
          <w:smallCaps w:val="0"/>
          <w:noProof/>
          <w:lang w:val="en-US"/>
        </w:rPr>
      </w:pPr>
      <w:hyperlink w:anchor="_Toc209798525" w:history="1">
        <w:r w:rsidRPr="007B6ADB">
          <w:rPr>
            <w:rStyle w:val="Hyperlink"/>
            <w:rFonts w:ascii="Tw Cen MT" w:eastAsiaTheme="majorEastAsia" w:hAnsi="Tw Cen MT" w:cstheme="majorBidi"/>
            <w:noProof/>
            <w:lang w:val="en-US"/>
          </w:rPr>
          <w:t>8.6</w:t>
        </w:r>
        <w:r w:rsidRPr="007B6ADB">
          <w:rPr>
            <w:rFonts w:eastAsiaTheme="minorEastAsia" w:cstheme="minorBidi"/>
            <w:b w:val="0"/>
            <w:bCs w:val="0"/>
            <w:smallCaps w:val="0"/>
            <w:noProof/>
            <w:lang w:val="en-US"/>
          </w:rPr>
          <w:tab/>
        </w:r>
        <w:r w:rsidRPr="007B6ADB">
          <w:rPr>
            <w:rStyle w:val="Hyperlink"/>
            <w:rFonts w:ascii="Tw Cen MT" w:eastAsiaTheme="majorEastAsia" w:hAnsi="Tw Cen MT" w:cstheme="majorBidi"/>
            <w:noProof/>
            <w:lang w:val="en-US"/>
          </w:rPr>
          <w:t>Conflict Sensitivity</w:t>
        </w:r>
        <w:r w:rsidRPr="007B6ADB">
          <w:rPr>
            <w:noProof/>
            <w:webHidden/>
          </w:rPr>
          <w:tab/>
        </w:r>
        <w:r w:rsidRPr="007B6ADB">
          <w:rPr>
            <w:noProof/>
            <w:webHidden/>
          </w:rPr>
          <w:fldChar w:fldCharType="begin"/>
        </w:r>
        <w:r w:rsidRPr="007B6ADB">
          <w:rPr>
            <w:noProof/>
            <w:webHidden/>
          </w:rPr>
          <w:instrText xml:space="preserve"> PAGEREF _Toc209798525 \h </w:instrText>
        </w:r>
        <w:r w:rsidRPr="007B6ADB">
          <w:rPr>
            <w:noProof/>
            <w:webHidden/>
          </w:rPr>
        </w:r>
        <w:r w:rsidRPr="007B6ADB">
          <w:rPr>
            <w:noProof/>
            <w:webHidden/>
          </w:rPr>
          <w:fldChar w:fldCharType="separate"/>
        </w:r>
        <w:r w:rsidRPr="007B6ADB">
          <w:rPr>
            <w:noProof/>
            <w:webHidden/>
          </w:rPr>
          <w:t>28</w:t>
        </w:r>
        <w:r w:rsidRPr="007B6ADB">
          <w:rPr>
            <w:noProof/>
            <w:webHidden/>
          </w:rPr>
          <w:fldChar w:fldCharType="end"/>
        </w:r>
      </w:hyperlink>
    </w:p>
    <w:p w14:paraId="478EAF1A" w14:textId="63F061A7" w:rsidR="00913B0A" w:rsidRPr="007B6ADB" w:rsidRDefault="00913B0A">
      <w:pPr>
        <w:pStyle w:val="TOC1"/>
        <w:tabs>
          <w:tab w:val="right" w:pos="9019"/>
        </w:tabs>
        <w:rPr>
          <w:rFonts w:eastAsiaTheme="minorEastAsia" w:cstheme="minorBidi"/>
          <w:b w:val="0"/>
          <w:bCs w:val="0"/>
          <w:caps w:val="0"/>
          <w:noProof/>
          <w:u w:val="none"/>
          <w:lang w:val="en-US"/>
        </w:rPr>
      </w:pPr>
      <w:hyperlink w:anchor="_Toc209798526" w:history="1">
        <w:r w:rsidRPr="007B6ADB">
          <w:rPr>
            <w:rStyle w:val="Hyperlink"/>
            <w:rFonts w:ascii="Tw Cen MT" w:eastAsiaTheme="majorEastAsia" w:hAnsi="Tw Cen MT" w:cstheme="majorBidi"/>
            <w:noProof/>
            <w:lang w:val="en-US"/>
          </w:rPr>
          <w:t>CHAPTER NINE: WATER AND SANITATION FINANCE</w:t>
        </w:r>
        <w:r w:rsidRPr="007B6ADB">
          <w:rPr>
            <w:noProof/>
            <w:webHidden/>
          </w:rPr>
          <w:tab/>
        </w:r>
        <w:r w:rsidRPr="007B6ADB">
          <w:rPr>
            <w:noProof/>
            <w:webHidden/>
          </w:rPr>
          <w:fldChar w:fldCharType="begin"/>
        </w:r>
        <w:r w:rsidRPr="007B6ADB">
          <w:rPr>
            <w:noProof/>
            <w:webHidden/>
          </w:rPr>
          <w:instrText xml:space="preserve"> PAGEREF _Toc209798526 \h </w:instrText>
        </w:r>
        <w:r w:rsidRPr="007B6ADB">
          <w:rPr>
            <w:noProof/>
            <w:webHidden/>
          </w:rPr>
        </w:r>
        <w:r w:rsidRPr="007B6ADB">
          <w:rPr>
            <w:noProof/>
            <w:webHidden/>
          </w:rPr>
          <w:fldChar w:fldCharType="separate"/>
        </w:r>
        <w:r w:rsidRPr="007B6ADB">
          <w:rPr>
            <w:noProof/>
            <w:webHidden/>
          </w:rPr>
          <w:t>28</w:t>
        </w:r>
        <w:r w:rsidRPr="007B6ADB">
          <w:rPr>
            <w:noProof/>
            <w:webHidden/>
          </w:rPr>
          <w:fldChar w:fldCharType="end"/>
        </w:r>
      </w:hyperlink>
    </w:p>
    <w:p w14:paraId="47E043AC" w14:textId="733E8903" w:rsidR="00913B0A" w:rsidRPr="007B6ADB" w:rsidRDefault="00913B0A">
      <w:pPr>
        <w:pStyle w:val="TOC2"/>
        <w:tabs>
          <w:tab w:val="right" w:pos="9019"/>
        </w:tabs>
        <w:rPr>
          <w:rFonts w:eastAsiaTheme="minorEastAsia" w:cstheme="minorBidi"/>
          <w:b w:val="0"/>
          <w:bCs w:val="0"/>
          <w:smallCaps w:val="0"/>
          <w:noProof/>
          <w:lang w:val="en-US"/>
        </w:rPr>
      </w:pPr>
      <w:hyperlink w:anchor="_Toc209798527" w:history="1">
        <w:r w:rsidRPr="007B6ADB">
          <w:rPr>
            <w:rStyle w:val="Hyperlink"/>
            <w:rFonts w:ascii="Tw Cen MT" w:eastAsiaTheme="majorEastAsia" w:hAnsi="Tw Cen MT" w:cstheme="majorBidi"/>
            <w:noProof/>
            <w:lang w:val="en-US"/>
          </w:rPr>
          <w:t>9.1 Water and sanitation planning and financing</w:t>
        </w:r>
        <w:r w:rsidRPr="007B6ADB">
          <w:rPr>
            <w:noProof/>
            <w:webHidden/>
          </w:rPr>
          <w:tab/>
        </w:r>
        <w:r w:rsidRPr="007B6ADB">
          <w:rPr>
            <w:noProof/>
            <w:webHidden/>
          </w:rPr>
          <w:fldChar w:fldCharType="begin"/>
        </w:r>
        <w:r w:rsidRPr="007B6ADB">
          <w:rPr>
            <w:noProof/>
            <w:webHidden/>
          </w:rPr>
          <w:instrText xml:space="preserve"> PAGEREF _Toc209798527 \h </w:instrText>
        </w:r>
        <w:r w:rsidRPr="007B6ADB">
          <w:rPr>
            <w:noProof/>
            <w:webHidden/>
          </w:rPr>
        </w:r>
        <w:r w:rsidRPr="007B6ADB">
          <w:rPr>
            <w:noProof/>
            <w:webHidden/>
          </w:rPr>
          <w:fldChar w:fldCharType="separate"/>
        </w:r>
        <w:r w:rsidRPr="007B6ADB">
          <w:rPr>
            <w:noProof/>
            <w:webHidden/>
          </w:rPr>
          <w:t>28</w:t>
        </w:r>
        <w:r w:rsidRPr="007B6ADB">
          <w:rPr>
            <w:noProof/>
            <w:webHidden/>
          </w:rPr>
          <w:fldChar w:fldCharType="end"/>
        </w:r>
      </w:hyperlink>
    </w:p>
    <w:p w14:paraId="0191056A" w14:textId="0CCD8ECC" w:rsidR="00913B0A" w:rsidRPr="007B6ADB" w:rsidRDefault="00913B0A">
      <w:pPr>
        <w:pStyle w:val="TOC2"/>
        <w:tabs>
          <w:tab w:val="right" w:pos="9019"/>
        </w:tabs>
        <w:rPr>
          <w:rFonts w:eastAsiaTheme="minorEastAsia" w:cstheme="minorBidi"/>
          <w:b w:val="0"/>
          <w:bCs w:val="0"/>
          <w:smallCaps w:val="0"/>
          <w:noProof/>
          <w:lang w:val="en-US"/>
        </w:rPr>
      </w:pPr>
      <w:hyperlink w:anchor="_Toc209798528" w:history="1">
        <w:r w:rsidRPr="007B6ADB">
          <w:rPr>
            <w:rStyle w:val="Hyperlink"/>
            <w:rFonts w:ascii="Tw Cen MT" w:eastAsiaTheme="majorEastAsia" w:hAnsi="Tw Cen MT" w:cstheme="majorBidi"/>
            <w:noProof/>
            <w:lang w:val="en-US"/>
          </w:rPr>
          <w:t>9.2 Private sector participation in water and sanitation services</w:t>
        </w:r>
        <w:r w:rsidRPr="007B6ADB">
          <w:rPr>
            <w:noProof/>
            <w:webHidden/>
          </w:rPr>
          <w:tab/>
        </w:r>
        <w:r w:rsidRPr="007B6ADB">
          <w:rPr>
            <w:noProof/>
            <w:webHidden/>
          </w:rPr>
          <w:fldChar w:fldCharType="begin"/>
        </w:r>
        <w:r w:rsidRPr="007B6ADB">
          <w:rPr>
            <w:noProof/>
            <w:webHidden/>
          </w:rPr>
          <w:instrText xml:space="preserve"> PAGEREF _Toc209798528 \h </w:instrText>
        </w:r>
        <w:r w:rsidRPr="007B6ADB">
          <w:rPr>
            <w:noProof/>
            <w:webHidden/>
          </w:rPr>
        </w:r>
        <w:r w:rsidRPr="007B6ADB">
          <w:rPr>
            <w:noProof/>
            <w:webHidden/>
          </w:rPr>
          <w:fldChar w:fldCharType="separate"/>
        </w:r>
        <w:r w:rsidRPr="007B6ADB">
          <w:rPr>
            <w:noProof/>
            <w:webHidden/>
          </w:rPr>
          <w:t>28</w:t>
        </w:r>
        <w:r w:rsidRPr="007B6ADB">
          <w:rPr>
            <w:noProof/>
            <w:webHidden/>
          </w:rPr>
          <w:fldChar w:fldCharType="end"/>
        </w:r>
      </w:hyperlink>
    </w:p>
    <w:p w14:paraId="33896483" w14:textId="418427FB" w:rsidR="00913B0A" w:rsidRPr="007B6ADB" w:rsidRDefault="00913B0A">
      <w:pPr>
        <w:pStyle w:val="TOC1"/>
        <w:tabs>
          <w:tab w:val="right" w:pos="9019"/>
        </w:tabs>
        <w:rPr>
          <w:rFonts w:eastAsiaTheme="minorEastAsia" w:cstheme="minorBidi"/>
          <w:b w:val="0"/>
          <w:bCs w:val="0"/>
          <w:caps w:val="0"/>
          <w:noProof/>
          <w:u w:val="none"/>
          <w:lang w:val="en-US"/>
        </w:rPr>
      </w:pPr>
      <w:hyperlink w:anchor="_Toc209798529" w:history="1">
        <w:r w:rsidRPr="007B6ADB">
          <w:rPr>
            <w:rStyle w:val="Hyperlink"/>
            <w:rFonts w:ascii="Tw Cen MT" w:eastAsiaTheme="majorEastAsia" w:hAnsi="Tw Cen MT" w:cstheme="majorBidi"/>
            <w:noProof/>
            <w:lang w:val="en-US"/>
          </w:rPr>
          <w:t>CHAPTER TEN: WATER GOVERNANCE</w:t>
        </w:r>
        <w:r w:rsidRPr="007B6ADB">
          <w:rPr>
            <w:noProof/>
            <w:webHidden/>
          </w:rPr>
          <w:tab/>
        </w:r>
        <w:r w:rsidRPr="007B6ADB">
          <w:rPr>
            <w:noProof/>
            <w:webHidden/>
          </w:rPr>
          <w:fldChar w:fldCharType="begin"/>
        </w:r>
        <w:r w:rsidRPr="007B6ADB">
          <w:rPr>
            <w:noProof/>
            <w:webHidden/>
          </w:rPr>
          <w:instrText xml:space="preserve"> PAGEREF _Toc209798529 \h </w:instrText>
        </w:r>
        <w:r w:rsidRPr="007B6ADB">
          <w:rPr>
            <w:noProof/>
            <w:webHidden/>
          </w:rPr>
        </w:r>
        <w:r w:rsidRPr="007B6ADB">
          <w:rPr>
            <w:noProof/>
            <w:webHidden/>
          </w:rPr>
          <w:fldChar w:fldCharType="separate"/>
        </w:r>
        <w:r w:rsidRPr="007B6ADB">
          <w:rPr>
            <w:noProof/>
            <w:webHidden/>
          </w:rPr>
          <w:t>29</w:t>
        </w:r>
        <w:r w:rsidRPr="007B6ADB">
          <w:rPr>
            <w:noProof/>
            <w:webHidden/>
          </w:rPr>
          <w:fldChar w:fldCharType="end"/>
        </w:r>
      </w:hyperlink>
    </w:p>
    <w:p w14:paraId="38E1C77D" w14:textId="3BF3B611" w:rsidR="00913B0A" w:rsidRPr="007B6ADB" w:rsidRDefault="00913B0A">
      <w:pPr>
        <w:pStyle w:val="TOC2"/>
        <w:tabs>
          <w:tab w:val="right" w:pos="9019"/>
        </w:tabs>
        <w:rPr>
          <w:rFonts w:eastAsiaTheme="minorEastAsia" w:cstheme="minorBidi"/>
          <w:b w:val="0"/>
          <w:bCs w:val="0"/>
          <w:smallCaps w:val="0"/>
          <w:noProof/>
          <w:lang w:val="en-US"/>
        </w:rPr>
      </w:pPr>
      <w:hyperlink w:anchor="_Toc209798530" w:history="1">
        <w:r w:rsidRPr="007B6ADB">
          <w:rPr>
            <w:rStyle w:val="Hyperlink"/>
            <w:rFonts w:ascii="Tw Cen MT" w:eastAsiaTheme="majorEastAsia" w:hAnsi="Tw Cen MT" w:cstheme="majorBidi"/>
            <w:noProof/>
            <w:lang w:val="en-US"/>
          </w:rPr>
          <w:t>10.1 Strengthening implementation of county legal and regulatory frameworks</w:t>
        </w:r>
        <w:r w:rsidRPr="007B6ADB">
          <w:rPr>
            <w:noProof/>
            <w:webHidden/>
          </w:rPr>
          <w:tab/>
        </w:r>
        <w:r w:rsidRPr="007B6ADB">
          <w:rPr>
            <w:noProof/>
            <w:webHidden/>
          </w:rPr>
          <w:fldChar w:fldCharType="begin"/>
        </w:r>
        <w:r w:rsidRPr="007B6ADB">
          <w:rPr>
            <w:noProof/>
            <w:webHidden/>
          </w:rPr>
          <w:instrText xml:space="preserve"> PAGEREF _Toc209798530 \h </w:instrText>
        </w:r>
        <w:r w:rsidRPr="007B6ADB">
          <w:rPr>
            <w:noProof/>
            <w:webHidden/>
          </w:rPr>
        </w:r>
        <w:r w:rsidRPr="007B6ADB">
          <w:rPr>
            <w:noProof/>
            <w:webHidden/>
          </w:rPr>
          <w:fldChar w:fldCharType="separate"/>
        </w:r>
        <w:r w:rsidRPr="007B6ADB">
          <w:rPr>
            <w:noProof/>
            <w:webHidden/>
          </w:rPr>
          <w:t>29</w:t>
        </w:r>
        <w:r w:rsidRPr="007B6ADB">
          <w:rPr>
            <w:noProof/>
            <w:webHidden/>
          </w:rPr>
          <w:fldChar w:fldCharType="end"/>
        </w:r>
      </w:hyperlink>
    </w:p>
    <w:p w14:paraId="48AED9D8" w14:textId="3E68FA01" w:rsidR="00913B0A" w:rsidRPr="007B6ADB" w:rsidRDefault="00913B0A">
      <w:pPr>
        <w:pStyle w:val="TOC2"/>
        <w:tabs>
          <w:tab w:val="right" w:pos="9019"/>
        </w:tabs>
        <w:rPr>
          <w:rFonts w:eastAsiaTheme="minorEastAsia" w:cstheme="minorBidi"/>
          <w:b w:val="0"/>
          <w:bCs w:val="0"/>
          <w:smallCaps w:val="0"/>
          <w:noProof/>
          <w:lang w:val="en-US"/>
        </w:rPr>
      </w:pPr>
      <w:hyperlink w:anchor="_Toc209798531" w:history="1">
        <w:r w:rsidRPr="007B6ADB">
          <w:rPr>
            <w:rStyle w:val="Hyperlink"/>
            <w:rFonts w:ascii="Tw Cen MT" w:eastAsiaTheme="majorEastAsia" w:hAnsi="Tw Cen MT" w:cstheme="majorBidi"/>
            <w:noProof/>
            <w:lang w:val="en-US"/>
          </w:rPr>
          <w:t>10.3 Stakeholder and intergovernmental coordination</w:t>
        </w:r>
        <w:r w:rsidRPr="007B6ADB">
          <w:rPr>
            <w:noProof/>
            <w:webHidden/>
          </w:rPr>
          <w:tab/>
        </w:r>
        <w:r w:rsidRPr="007B6ADB">
          <w:rPr>
            <w:noProof/>
            <w:webHidden/>
          </w:rPr>
          <w:fldChar w:fldCharType="begin"/>
        </w:r>
        <w:r w:rsidRPr="007B6ADB">
          <w:rPr>
            <w:noProof/>
            <w:webHidden/>
          </w:rPr>
          <w:instrText xml:space="preserve"> PAGEREF _Toc209798531 \h </w:instrText>
        </w:r>
        <w:r w:rsidRPr="007B6ADB">
          <w:rPr>
            <w:noProof/>
            <w:webHidden/>
          </w:rPr>
        </w:r>
        <w:r w:rsidRPr="007B6ADB">
          <w:rPr>
            <w:noProof/>
            <w:webHidden/>
          </w:rPr>
          <w:fldChar w:fldCharType="separate"/>
        </w:r>
        <w:r w:rsidRPr="007B6ADB">
          <w:rPr>
            <w:noProof/>
            <w:webHidden/>
          </w:rPr>
          <w:t>29</w:t>
        </w:r>
        <w:r w:rsidRPr="007B6ADB">
          <w:rPr>
            <w:noProof/>
            <w:webHidden/>
          </w:rPr>
          <w:fldChar w:fldCharType="end"/>
        </w:r>
      </w:hyperlink>
    </w:p>
    <w:p w14:paraId="76E803F0" w14:textId="21CA79AD" w:rsidR="00913B0A" w:rsidRPr="007B6ADB" w:rsidRDefault="00913B0A">
      <w:pPr>
        <w:pStyle w:val="TOC2"/>
        <w:tabs>
          <w:tab w:val="right" w:pos="9019"/>
        </w:tabs>
        <w:rPr>
          <w:rFonts w:eastAsiaTheme="minorEastAsia" w:cstheme="minorBidi"/>
          <w:b w:val="0"/>
          <w:bCs w:val="0"/>
          <w:smallCaps w:val="0"/>
          <w:noProof/>
          <w:lang w:val="en-US"/>
        </w:rPr>
      </w:pPr>
      <w:hyperlink w:anchor="_Toc209798532" w:history="1">
        <w:r w:rsidRPr="007B6ADB">
          <w:rPr>
            <w:rStyle w:val="Hyperlink"/>
            <w:rFonts w:ascii="Tw Cen MT" w:eastAsiaTheme="majorEastAsia" w:hAnsi="Tw Cen MT" w:cstheme="majorBidi"/>
            <w:noProof/>
            <w:lang w:val="en-US"/>
          </w:rPr>
          <w:t>10.4 Building institutional capacity</w:t>
        </w:r>
        <w:r w:rsidRPr="007B6ADB">
          <w:rPr>
            <w:noProof/>
            <w:webHidden/>
          </w:rPr>
          <w:tab/>
        </w:r>
        <w:r w:rsidRPr="007B6ADB">
          <w:rPr>
            <w:noProof/>
            <w:webHidden/>
          </w:rPr>
          <w:fldChar w:fldCharType="begin"/>
        </w:r>
        <w:r w:rsidRPr="007B6ADB">
          <w:rPr>
            <w:noProof/>
            <w:webHidden/>
          </w:rPr>
          <w:instrText xml:space="preserve"> PAGEREF _Toc209798532 \h </w:instrText>
        </w:r>
        <w:r w:rsidRPr="007B6ADB">
          <w:rPr>
            <w:noProof/>
            <w:webHidden/>
          </w:rPr>
        </w:r>
        <w:r w:rsidRPr="007B6ADB">
          <w:rPr>
            <w:noProof/>
            <w:webHidden/>
          </w:rPr>
          <w:fldChar w:fldCharType="separate"/>
        </w:r>
        <w:r w:rsidRPr="007B6ADB">
          <w:rPr>
            <w:noProof/>
            <w:webHidden/>
          </w:rPr>
          <w:t>29</w:t>
        </w:r>
        <w:r w:rsidRPr="007B6ADB">
          <w:rPr>
            <w:noProof/>
            <w:webHidden/>
          </w:rPr>
          <w:fldChar w:fldCharType="end"/>
        </w:r>
      </w:hyperlink>
    </w:p>
    <w:p w14:paraId="3DEC118A" w14:textId="6606270E" w:rsidR="00913B0A" w:rsidRPr="007B6ADB" w:rsidRDefault="00913B0A">
      <w:pPr>
        <w:pStyle w:val="TOC2"/>
        <w:tabs>
          <w:tab w:val="right" w:pos="9019"/>
        </w:tabs>
        <w:rPr>
          <w:rFonts w:eastAsiaTheme="minorEastAsia" w:cstheme="minorBidi"/>
          <w:b w:val="0"/>
          <w:bCs w:val="0"/>
          <w:smallCaps w:val="0"/>
          <w:noProof/>
          <w:lang w:val="en-US"/>
        </w:rPr>
      </w:pPr>
      <w:hyperlink w:anchor="_Toc209798533" w:history="1">
        <w:r w:rsidRPr="007B6ADB">
          <w:rPr>
            <w:rStyle w:val="Hyperlink"/>
            <w:rFonts w:ascii="Tw Cen MT" w:eastAsiaTheme="majorEastAsia" w:hAnsi="Tw Cen MT" w:cstheme="majorBidi"/>
            <w:noProof/>
            <w:lang w:val="en-US"/>
          </w:rPr>
          <w:t>10.5 Promote research and development</w:t>
        </w:r>
        <w:r w:rsidRPr="007B6ADB">
          <w:rPr>
            <w:noProof/>
            <w:webHidden/>
          </w:rPr>
          <w:tab/>
        </w:r>
        <w:r w:rsidRPr="007B6ADB">
          <w:rPr>
            <w:noProof/>
            <w:webHidden/>
          </w:rPr>
          <w:fldChar w:fldCharType="begin"/>
        </w:r>
        <w:r w:rsidRPr="007B6ADB">
          <w:rPr>
            <w:noProof/>
            <w:webHidden/>
          </w:rPr>
          <w:instrText xml:space="preserve"> PAGEREF _Toc209798533 \h </w:instrText>
        </w:r>
        <w:r w:rsidRPr="007B6ADB">
          <w:rPr>
            <w:noProof/>
            <w:webHidden/>
          </w:rPr>
        </w:r>
        <w:r w:rsidRPr="007B6ADB">
          <w:rPr>
            <w:noProof/>
            <w:webHidden/>
          </w:rPr>
          <w:fldChar w:fldCharType="separate"/>
        </w:r>
        <w:r w:rsidRPr="007B6ADB">
          <w:rPr>
            <w:noProof/>
            <w:webHidden/>
          </w:rPr>
          <w:t>30</w:t>
        </w:r>
        <w:r w:rsidRPr="007B6ADB">
          <w:rPr>
            <w:noProof/>
            <w:webHidden/>
          </w:rPr>
          <w:fldChar w:fldCharType="end"/>
        </w:r>
      </w:hyperlink>
    </w:p>
    <w:p w14:paraId="24699EA5" w14:textId="7EDCE199" w:rsidR="00913B0A" w:rsidRPr="007B6ADB" w:rsidRDefault="00913B0A">
      <w:pPr>
        <w:pStyle w:val="TOC2"/>
        <w:tabs>
          <w:tab w:val="right" w:pos="9019"/>
        </w:tabs>
        <w:rPr>
          <w:rFonts w:eastAsiaTheme="minorEastAsia" w:cstheme="minorBidi"/>
          <w:b w:val="0"/>
          <w:bCs w:val="0"/>
          <w:smallCaps w:val="0"/>
          <w:noProof/>
          <w:lang w:val="en-US"/>
        </w:rPr>
      </w:pPr>
      <w:hyperlink w:anchor="_Toc209798534" w:history="1">
        <w:r w:rsidRPr="007B6ADB">
          <w:rPr>
            <w:rStyle w:val="Hyperlink"/>
            <w:rFonts w:ascii="Tw Cen MT" w:eastAsiaTheme="majorEastAsia" w:hAnsi="Tw Cen MT" w:cstheme="majorBidi"/>
            <w:noProof/>
            <w:lang w:val="en-US"/>
          </w:rPr>
          <w:t>10.6 Strengthen monitoring and evaluation and learning framework</w:t>
        </w:r>
        <w:r w:rsidRPr="007B6ADB">
          <w:rPr>
            <w:noProof/>
            <w:webHidden/>
          </w:rPr>
          <w:tab/>
        </w:r>
        <w:r w:rsidRPr="007B6ADB">
          <w:rPr>
            <w:noProof/>
            <w:webHidden/>
          </w:rPr>
          <w:fldChar w:fldCharType="begin"/>
        </w:r>
        <w:r w:rsidRPr="007B6ADB">
          <w:rPr>
            <w:noProof/>
            <w:webHidden/>
          </w:rPr>
          <w:instrText xml:space="preserve"> PAGEREF _Toc209798534 \h </w:instrText>
        </w:r>
        <w:r w:rsidRPr="007B6ADB">
          <w:rPr>
            <w:noProof/>
            <w:webHidden/>
          </w:rPr>
        </w:r>
        <w:r w:rsidRPr="007B6ADB">
          <w:rPr>
            <w:noProof/>
            <w:webHidden/>
          </w:rPr>
          <w:fldChar w:fldCharType="separate"/>
        </w:r>
        <w:r w:rsidRPr="007B6ADB">
          <w:rPr>
            <w:noProof/>
            <w:webHidden/>
          </w:rPr>
          <w:t>30</w:t>
        </w:r>
        <w:r w:rsidRPr="007B6ADB">
          <w:rPr>
            <w:noProof/>
            <w:webHidden/>
          </w:rPr>
          <w:fldChar w:fldCharType="end"/>
        </w:r>
      </w:hyperlink>
    </w:p>
    <w:p w14:paraId="02F7ECAC" w14:textId="5A361D8C" w:rsidR="00913B0A" w:rsidRPr="007B6ADB" w:rsidRDefault="00913B0A">
      <w:pPr>
        <w:pStyle w:val="TOC1"/>
        <w:tabs>
          <w:tab w:val="right" w:pos="9019"/>
        </w:tabs>
        <w:rPr>
          <w:rFonts w:eastAsiaTheme="minorEastAsia" w:cstheme="minorBidi"/>
          <w:b w:val="0"/>
          <w:bCs w:val="0"/>
          <w:caps w:val="0"/>
          <w:noProof/>
          <w:u w:val="none"/>
          <w:lang w:val="en-US"/>
        </w:rPr>
      </w:pPr>
      <w:hyperlink w:anchor="_Toc209798535" w:history="1">
        <w:r w:rsidRPr="007B6ADB">
          <w:rPr>
            <w:rStyle w:val="Hyperlink"/>
            <w:rFonts w:ascii="Tw Cen MT" w:eastAsiaTheme="majorEastAsia" w:hAnsi="Tw Cen MT" w:cstheme="majorBidi"/>
            <w:noProof/>
            <w:lang w:val="en-US"/>
          </w:rPr>
          <w:t>CHAPTER ELEVEN: IMPLEMENTATION FRAMEWORK</w:t>
        </w:r>
        <w:r w:rsidRPr="007B6ADB">
          <w:rPr>
            <w:noProof/>
            <w:webHidden/>
          </w:rPr>
          <w:tab/>
        </w:r>
        <w:r w:rsidRPr="007B6ADB">
          <w:rPr>
            <w:noProof/>
            <w:webHidden/>
          </w:rPr>
          <w:fldChar w:fldCharType="begin"/>
        </w:r>
        <w:r w:rsidRPr="007B6ADB">
          <w:rPr>
            <w:noProof/>
            <w:webHidden/>
          </w:rPr>
          <w:instrText xml:space="preserve"> PAGEREF _Toc209798535 \h </w:instrText>
        </w:r>
        <w:r w:rsidRPr="007B6ADB">
          <w:rPr>
            <w:noProof/>
            <w:webHidden/>
          </w:rPr>
        </w:r>
        <w:r w:rsidRPr="007B6ADB">
          <w:rPr>
            <w:noProof/>
            <w:webHidden/>
          </w:rPr>
          <w:fldChar w:fldCharType="separate"/>
        </w:r>
        <w:r w:rsidRPr="007B6ADB">
          <w:rPr>
            <w:noProof/>
            <w:webHidden/>
          </w:rPr>
          <w:t>31</w:t>
        </w:r>
        <w:r w:rsidRPr="007B6ADB">
          <w:rPr>
            <w:noProof/>
            <w:webHidden/>
          </w:rPr>
          <w:fldChar w:fldCharType="end"/>
        </w:r>
      </w:hyperlink>
    </w:p>
    <w:p w14:paraId="7C3F35F5" w14:textId="5D07762C" w:rsidR="00913B0A" w:rsidRPr="007B6ADB" w:rsidRDefault="00913B0A">
      <w:pPr>
        <w:pStyle w:val="TOC2"/>
        <w:tabs>
          <w:tab w:val="right" w:pos="9019"/>
        </w:tabs>
        <w:rPr>
          <w:rFonts w:eastAsiaTheme="minorEastAsia" w:cstheme="minorBidi"/>
          <w:b w:val="0"/>
          <w:bCs w:val="0"/>
          <w:smallCaps w:val="0"/>
          <w:noProof/>
          <w:lang w:val="en-US"/>
        </w:rPr>
      </w:pPr>
      <w:hyperlink w:anchor="_Toc209798536" w:history="1">
        <w:r w:rsidRPr="007B6ADB">
          <w:rPr>
            <w:rStyle w:val="Hyperlink"/>
            <w:rFonts w:ascii="Tw Cen MT" w:eastAsiaTheme="majorEastAsia" w:hAnsi="Tw Cen MT" w:cstheme="majorBidi"/>
            <w:noProof/>
            <w:lang w:val="en-US"/>
          </w:rPr>
          <w:t>11.1Policy Implementation Framework</w:t>
        </w:r>
        <w:r w:rsidRPr="007B6ADB">
          <w:rPr>
            <w:noProof/>
            <w:webHidden/>
          </w:rPr>
          <w:tab/>
        </w:r>
        <w:r w:rsidRPr="007B6ADB">
          <w:rPr>
            <w:noProof/>
            <w:webHidden/>
          </w:rPr>
          <w:fldChar w:fldCharType="begin"/>
        </w:r>
        <w:r w:rsidRPr="007B6ADB">
          <w:rPr>
            <w:noProof/>
            <w:webHidden/>
          </w:rPr>
          <w:instrText xml:space="preserve"> PAGEREF _Toc209798536 \h </w:instrText>
        </w:r>
        <w:r w:rsidRPr="007B6ADB">
          <w:rPr>
            <w:noProof/>
            <w:webHidden/>
          </w:rPr>
        </w:r>
        <w:r w:rsidRPr="007B6ADB">
          <w:rPr>
            <w:noProof/>
            <w:webHidden/>
          </w:rPr>
          <w:fldChar w:fldCharType="separate"/>
        </w:r>
        <w:r w:rsidRPr="007B6ADB">
          <w:rPr>
            <w:noProof/>
            <w:webHidden/>
          </w:rPr>
          <w:t>31</w:t>
        </w:r>
        <w:r w:rsidRPr="007B6ADB">
          <w:rPr>
            <w:noProof/>
            <w:webHidden/>
          </w:rPr>
          <w:fldChar w:fldCharType="end"/>
        </w:r>
      </w:hyperlink>
    </w:p>
    <w:p w14:paraId="2005F00B" w14:textId="5AE7B39A" w:rsidR="00913B0A" w:rsidRPr="007B6ADB" w:rsidRDefault="00913B0A">
      <w:pPr>
        <w:pStyle w:val="TOC2"/>
        <w:tabs>
          <w:tab w:val="right" w:pos="9019"/>
        </w:tabs>
        <w:rPr>
          <w:rFonts w:eastAsiaTheme="minorEastAsia" w:cstheme="minorBidi"/>
          <w:b w:val="0"/>
          <w:bCs w:val="0"/>
          <w:smallCaps w:val="0"/>
          <w:noProof/>
          <w:lang w:val="en-US"/>
        </w:rPr>
      </w:pPr>
      <w:hyperlink w:anchor="_Toc209798537" w:history="1">
        <w:r w:rsidRPr="007B6ADB">
          <w:rPr>
            <w:rStyle w:val="Hyperlink"/>
            <w:rFonts w:ascii="Tw Cen MT" w:eastAsiaTheme="majorEastAsia" w:hAnsi="Tw Cen MT" w:cstheme="majorBidi"/>
            <w:noProof/>
            <w:lang w:val="en-US"/>
          </w:rPr>
          <w:t>11.2 Policy Implementation Institutions</w:t>
        </w:r>
        <w:r w:rsidRPr="007B6ADB">
          <w:rPr>
            <w:noProof/>
            <w:webHidden/>
          </w:rPr>
          <w:tab/>
        </w:r>
        <w:r w:rsidRPr="007B6ADB">
          <w:rPr>
            <w:noProof/>
            <w:webHidden/>
          </w:rPr>
          <w:fldChar w:fldCharType="begin"/>
        </w:r>
        <w:r w:rsidRPr="007B6ADB">
          <w:rPr>
            <w:noProof/>
            <w:webHidden/>
          </w:rPr>
          <w:instrText xml:space="preserve"> PAGEREF _Toc209798537 \h </w:instrText>
        </w:r>
        <w:r w:rsidRPr="007B6ADB">
          <w:rPr>
            <w:noProof/>
            <w:webHidden/>
          </w:rPr>
        </w:r>
        <w:r w:rsidRPr="007B6ADB">
          <w:rPr>
            <w:noProof/>
            <w:webHidden/>
          </w:rPr>
          <w:fldChar w:fldCharType="separate"/>
        </w:r>
        <w:r w:rsidRPr="007B6ADB">
          <w:rPr>
            <w:noProof/>
            <w:webHidden/>
          </w:rPr>
          <w:t>31</w:t>
        </w:r>
        <w:r w:rsidRPr="007B6ADB">
          <w:rPr>
            <w:noProof/>
            <w:webHidden/>
          </w:rPr>
          <w:fldChar w:fldCharType="end"/>
        </w:r>
      </w:hyperlink>
    </w:p>
    <w:p w14:paraId="1ED6A01A" w14:textId="5D5FED5E" w:rsidR="00913B0A" w:rsidRPr="007B6ADB" w:rsidRDefault="00913B0A">
      <w:pPr>
        <w:pStyle w:val="TOC2"/>
        <w:tabs>
          <w:tab w:val="right" w:pos="9019"/>
        </w:tabs>
        <w:rPr>
          <w:rFonts w:eastAsiaTheme="minorEastAsia" w:cstheme="minorBidi"/>
          <w:b w:val="0"/>
          <w:bCs w:val="0"/>
          <w:smallCaps w:val="0"/>
          <w:noProof/>
          <w:lang w:val="en-US"/>
        </w:rPr>
      </w:pPr>
      <w:hyperlink w:anchor="_Toc209798538" w:history="1">
        <w:r w:rsidRPr="007B6ADB">
          <w:rPr>
            <w:rStyle w:val="Hyperlink"/>
            <w:rFonts w:ascii="Tw Cen MT" w:eastAsiaTheme="majorEastAsia" w:hAnsi="Tw Cen MT" w:cstheme="majorBidi"/>
            <w:noProof/>
            <w:lang w:val="en-US"/>
          </w:rPr>
          <w:t>11.3 Policy Monitoring and Evaluation Framework</w:t>
        </w:r>
        <w:r w:rsidRPr="007B6ADB">
          <w:rPr>
            <w:noProof/>
            <w:webHidden/>
          </w:rPr>
          <w:tab/>
        </w:r>
        <w:r w:rsidRPr="007B6ADB">
          <w:rPr>
            <w:noProof/>
            <w:webHidden/>
          </w:rPr>
          <w:fldChar w:fldCharType="begin"/>
        </w:r>
        <w:r w:rsidRPr="007B6ADB">
          <w:rPr>
            <w:noProof/>
            <w:webHidden/>
          </w:rPr>
          <w:instrText xml:space="preserve"> PAGEREF _Toc209798538 \h </w:instrText>
        </w:r>
        <w:r w:rsidRPr="007B6ADB">
          <w:rPr>
            <w:noProof/>
            <w:webHidden/>
          </w:rPr>
        </w:r>
        <w:r w:rsidRPr="007B6ADB">
          <w:rPr>
            <w:noProof/>
            <w:webHidden/>
          </w:rPr>
          <w:fldChar w:fldCharType="separate"/>
        </w:r>
        <w:r w:rsidRPr="007B6ADB">
          <w:rPr>
            <w:noProof/>
            <w:webHidden/>
          </w:rPr>
          <w:t>32</w:t>
        </w:r>
        <w:r w:rsidRPr="007B6ADB">
          <w:rPr>
            <w:noProof/>
            <w:webHidden/>
          </w:rPr>
          <w:fldChar w:fldCharType="end"/>
        </w:r>
      </w:hyperlink>
    </w:p>
    <w:p w14:paraId="2AC8D193" w14:textId="5D7B8C23" w:rsidR="00913B0A" w:rsidRPr="007B6ADB" w:rsidRDefault="00913B0A">
      <w:pPr>
        <w:pStyle w:val="TOC2"/>
        <w:tabs>
          <w:tab w:val="right" w:pos="9019"/>
        </w:tabs>
        <w:rPr>
          <w:rFonts w:eastAsiaTheme="minorEastAsia" w:cstheme="minorBidi"/>
          <w:b w:val="0"/>
          <w:bCs w:val="0"/>
          <w:smallCaps w:val="0"/>
          <w:noProof/>
          <w:lang w:val="en-US"/>
        </w:rPr>
      </w:pPr>
      <w:hyperlink w:anchor="_Toc209798539" w:history="1">
        <w:r w:rsidRPr="007B6ADB">
          <w:rPr>
            <w:rStyle w:val="Hyperlink"/>
            <w:rFonts w:ascii="Tw Cen MT" w:eastAsiaTheme="majorEastAsia" w:hAnsi="Tw Cen MT" w:cstheme="majorBidi"/>
            <w:noProof/>
            <w:lang w:val="en-US"/>
          </w:rPr>
          <w:t>11.4 Policy Review</w:t>
        </w:r>
        <w:r w:rsidRPr="007B6ADB">
          <w:rPr>
            <w:noProof/>
            <w:webHidden/>
          </w:rPr>
          <w:tab/>
        </w:r>
        <w:r w:rsidRPr="007B6ADB">
          <w:rPr>
            <w:noProof/>
            <w:webHidden/>
          </w:rPr>
          <w:fldChar w:fldCharType="begin"/>
        </w:r>
        <w:r w:rsidRPr="007B6ADB">
          <w:rPr>
            <w:noProof/>
            <w:webHidden/>
          </w:rPr>
          <w:instrText xml:space="preserve"> PAGEREF _Toc209798539 \h </w:instrText>
        </w:r>
        <w:r w:rsidRPr="007B6ADB">
          <w:rPr>
            <w:noProof/>
            <w:webHidden/>
          </w:rPr>
        </w:r>
        <w:r w:rsidRPr="007B6ADB">
          <w:rPr>
            <w:noProof/>
            <w:webHidden/>
          </w:rPr>
          <w:fldChar w:fldCharType="separate"/>
        </w:r>
        <w:r w:rsidRPr="007B6ADB">
          <w:rPr>
            <w:noProof/>
            <w:webHidden/>
          </w:rPr>
          <w:t>32</w:t>
        </w:r>
        <w:r w:rsidRPr="007B6ADB">
          <w:rPr>
            <w:noProof/>
            <w:webHidden/>
          </w:rPr>
          <w:fldChar w:fldCharType="end"/>
        </w:r>
      </w:hyperlink>
    </w:p>
    <w:p w14:paraId="751CBCDB" w14:textId="39C37717" w:rsidR="00913B0A" w:rsidRPr="007B6ADB" w:rsidRDefault="00913B0A">
      <w:pPr>
        <w:pStyle w:val="TOC1"/>
        <w:tabs>
          <w:tab w:val="right" w:pos="9019"/>
        </w:tabs>
        <w:rPr>
          <w:rFonts w:eastAsiaTheme="minorEastAsia" w:cstheme="minorBidi"/>
          <w:b w:val="0"/>
          <w:bCs w:val="0"/>
          <w:caps w:val="0"/>
          <w:noProof/>
          <w:u w:val="none"/>
          <w:lang w:val="en-US"/>
        </w:rPr>
      </w:pPr>
      <w:hyperlink w:anchor="_Toc209798540" w:history="1">
        <w:r w:rsidRPr="007B6ADB">
          <w:rPr>
            <w:rStyle w:val="Hyperlink"/>
            <w:rFonts w:ascii="Tw Cen MT" w:eastAsiaTheme="majorEastAsia" w:hAnsi="Tw Cen MT" w:cstheme="majorBidi"/>
            <w:noProof/>
            <w:lang w:val="en-US"/>
          </w:rPr>
          <w:t>REFERENCE</w:t>
        </w:r>
        <w:r w:rsidRPr="007B6ADB">
          <w:rPr>
            <w:noProof/>
            <w:webHidden/>
          </w:rPr>
          <w:tab/>
        </w:r>
        <w:r w:rsidRPr="007B6ADB">
          <w:rPr>
            <w:noProof/>
            <w:webHidden/>
          </w:rPr>
          <w:fldChar w:fldCharType="begin"/>
        </w:r>
        <w:r w:rsidRPr="007B6ADB">
          <w:rPr>
            <w:noProof/>
            <w:webHidden/>
          </w:rPr>
          <w:instrText xml:space="preserve"> PAGEREF _Toc209798540 \h </w:instrText>
        </w:r>
        <w:r w:rsidRPr="007B6ADB">
          <w:rPr>
            <w:noProof/>
            <w:webHidden/>
          </w:rPr>
        </w:r>
        <w:r w:rsidRPr="007B6ADB">
          <w:rPr>
            <w:noProof/>
            <w:webHidden/>
          </w:rPr>
          <w:fldChar w:fldCharType="separate"/>
        </w:r>
        <w:r w:rsidRPr="007B6ADB">
          <w:rPr>
            <w:noProof/>
            <w:webHidden/>
          </w:rPr>
          <w:t>33</w:t>
        </w:r>
        <w:r w:rsidRPr="007B6ADB">
          <w:rPr>
            <w:noProof/>
            <w:webHidden/>
          </w:rPr>
          <w:fldChar w:fldCharType="end"/>
        </w:r>
      </w:hyperlink>
    </w:p>
    <w:p w14:paraId="27609EF1" w14:textId="18D6CEA1" w:rsidR="00502CC2" w:rsidRPr="006038FE" w:rsidRDefault="00913B0A" w:rsidP="00913B0A">
      <w:pPr>
        <w:rPr>
          <w:lang w:val="en-US"/>
        </w:rPr>
      </w:pPr>
      <w:r w:rsidRPr="007B6ADB">
        <w:rPr>
          <w:lang w:val="en-US"/>
        </w:rPr>
        <w:fldChar w:fldCharType="end"/>
      </w:r>
    </w:p>
    <w:p w14:paraId="2D29A1FD" w14:textId="313834D6" w:rsidR="00502CC2" w:rsidRPr="006038FE" w:rsidRDefault="00502CC2" w:rsidP="00913B0A">
      <w:pPr>
        <w:rPr>
          <w:lang w:val="en-US"/>
        </w:rPr>
      </w:pPr>
    </w:p>
    <w:p w14:paraId="544FCBFC" w14:textId="14515F03" w:rsidR="00502CC2" w:rsidRPr="006038FE" w:rsidRDefault="00502CC2" w:rsidP="00502CC2">
      <w:pPr>
        <w:rPr>
          <w:rFonts w:ascii="Tw Cen MT" w:hAnsi="Tw Cen MT"/>
          <w:lang w:val="en-US"/>
        </w:rPr>
      </w:pPr>
    </w:p>
    <w:p w14:paraId="10B6AF1D" w14:textId="4B68A7C7" w:rsidR="00502CC2" w:rsidRPr="006038FE" w:rsidRDefault="00502CC2" w:rsidP="00502CC2">
      <w:pPr>
        <w:rPr>
          <w:rFonts w:ascii="Tw Cen MT" w:hAnsi="Tw Cen MT"/>
          <w:lang w:val="en-US"/>
        </w:rPr>
      </w:pPr>
    </w:p>
    <w:p w14:paraId="08F958A2" w14:textId="60CA026F" w:rsidR="00502CC2" w:rsidRPr="006038FE" w:rsidRDefault="00502CC2" w:rsidP="00502CC2">
      <w:pPr>
        <w:rPr>
          <w:rFonts w:ascii="Tw Cen MT" w:hAnsi="Tw Cen MT"/>
          <w:lang w:val="en-US"/>
        </w:rPr>
      </w:pPr>
    </w:p>
    <w:p w14:paraId="40CC5662" w14:textId="7A1AC351" w:rsidR="00502CC2" w:rsidRPr="006038FE" w:rsidRDefault="00502CC2" w:rsidP="00502CC2">
      <w:pPr>
        <w:rPr>
          <w:rFonts w:ascii="Tw Cen MT" w:hAnsi="Tw Cen MT"/>
          <w:lang w:val="en-US"/>
        </w:rPr>
      </w:pPr>
    </w:p>
    <w:p w14:paraId="21611C65" w14:textId="0DDAFA36" w:rsidR="00913B0A" w:rsidRDefault="00913B0A">
      <w:pPr>
        <w:rPr>
          <w:rFonts w:ascii="Tw Cen MT" w:hAnsi="Tw Cen MT"/>
          <w:lang w:val="en-US"/>
        </w:rPr>
      </w:pPr>
      <w:r>
        <w:rPr>
          <w:rFonts w:ascii="Tw Cen MT" w:hAnsi="Tw Cen MT"/>
          <w:lang w:val="en-US"/>
        </w:rPr>
        <w:br w:type="page"/>
      </w:r>
    </w:p>
    <w:p w14:paraId="4CC34A32" w14:textId="77777777" w:rsidR="00770B09" w:rsidRPr="006038FE" w:rsidRDefault="00770B09" w:rsidP="00770B09">
      <w:pPr>
        <w:keepNext/>
        <w:keepLines/>
        <w:spacing w:before="240" w:after="240"/>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CHAPTER ONE: INTRODUCTION</w:t>
      </w:r>
    </w:p>
    <w:p w14:paraId="7B025114"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1.1</w:t>
      </w:r>
      <w:r>
        <w:rPr>
          <w:rFonts w:ascii="Tw Cen MT" w:hAnsi="Tw Cen MT"/>
          <w:b/>
          <w:sz w:val="32"/>
          <w:szCs w:val="32"/>
          <w:lang w:val="en-GB"/>
        </w:rPr>
        <w:tab/>
        <w:t xml:space="preserve">Administration, Demography and </w:t>
      </w:r>
      <w:r w:rsidRPr="006038FE">
        <w:rPr>
          <w:rFonts w:ascii="Tw Cen MT" w:hAnsi="Tw Cen MT"/>
          <w:b/>
          <w:sz w:val="32"/>
          <w:szCs w:val="32"/>
          <w:lang w:val="en-GB"/>
        </w:rPr>
        <w:t>Geograph</w:t>
      </w:r>
      <w:r>
        <w:rPr>
          <w:rFonts w:ascii="Tw Cen MT" w:hAnsi="Tw Cen MT"/>
          <w:b/>
          <w:sz w:val="32"/>
          <w:szCs w:val="32"/>
          <w:lang w:val="en-GB"/>
        </w:rPr>
        <w:t>y</w:t>
      </w:r>
    </w:p>
    <w:p w14:paraId="22ED6234" w14:textId="77777777" w:rsidR="00770B09" w:rsidRPr="00432FDA" w:rsidRDefault="00770B09" w:rsidP="00770B09">
      <w:pPr>
        <w:spacing w:before="240"/>
        <w:jc w:val="both"/>
        <w:rPr>
          <w:rFonts w:ascii="Tw Cen MT" w:hAnsi="Tw Cen MT"/>
          <w:sz w:val="24"/>
          <w:szCs w:val="24"/>
          <w:lang w:val="en-US"/>
        </w:rPr>
      </w:pPr>
      <w:r w:rsidRPr="00432FDA">
        <w:rPr>
          <w:rFonts w:ascii="Tw Cen MT" w:hAnsi="Tw Cen MT"/>
          <w:sz w:val="24"/>
          <w:szCs w:val="24"/>
          <w:lang w:val="en-US"/>
        </w:rPr>
        <w:t>Located along the border lines in the furthest of Northern Kenya, Marsabit County has international boundary with Ethiopia to the North, borders Lake Turkana to the West, Samburu County to the South and Wajir and Isiolo counties to the East. It covers approximately 70, 691 km</w:t>
      </w:r>
      <w:r w:rsidRPr="00432FDA">
        <w:rPr>
          <w:rFonts w:ascii="Tw Cen MT" w:hAnsi="Tw Cen MT"/>
          <w:sz w:val="24"/>
          <w:szCs w:val="24"/>
          <w:vertAlign w:val="superscript"/>
          <w:lang w:val="en-US"/>
        </w:rPr>
        <w:t>2</w:t>
      </w:r>
      <w:r w:rsidRPr="00432FDA">
        <w:rPr>
          <w:rFonts w:ascii="Tw Cen MT" w:hAnsi="Tw Cen MT"/>
          <w:sz w:val="24"/>
          <w:szCs w:val="24"/>
          <w:lang w:val="en-US"/>
        </w:rPr>
        <w:t xml:space="preserve"> therewith making it the largest county in Kenya. The County is divided into four sub-counties namely Saku, North Horr, Moyale and Laisamis. The four administrative zones also serve as political units comprising 4 constituencies and 20 wards. There are also 100 village units—representing the lowest administrative structures under the devolved governance system.</w:t>
      </w:r>
    </w:p>
    <w:p w14:paraId="07DD3B23" w14:textId="77777777" w:rsidR="00770B09" w:rsidRPr="00CD57A2" w:rsidRDefault="00770B09" w:rsidP="00770B09">
      <w:pPr>
        <w:spacing w:before="240"/>
        <w:jc w:val="both"/>
        <w:rPr>
          <w:rFonts w:ascii="Tw Cen MT" w:hAnsi="Tw Cen MT"/>
          <w:sz w:val="24"/>
          <w:szCs w:val="24"/>
          <w:lang w:val="en-GB"/>
        </w:rPr>
      </w:pPr>
      <w:r w:rsidRPr="00432FDA">
        <w:rPr>
          <w:rFonts w:ascii="Tw Cen MT" w:hAnsi="Tw Cen MT"/>
          <w:sz w:val="24"/>
          <w:szCs w:val="24"/>
          <w:lang w:val="en-US"/>
        </w:rPr>
        <w:t>According to the 2019 Kenya Population and Housing Census, The National population was 47,564,296 persons, with Male population consisting of 23,548,056 and female population consisting of 24,014,716 persons and 1,524 inter-sex, while the County population was 459,785 consisting of 243,548 males, 216,219 females and 18 inter-sex, as indicated in table 1.4. Compared to the national population, the county constitutes 1% of the Total population. The county has a population growth rate of 3.4%, while nationally the growth rate is at 2.2%, with a population projection of 539,101 and 565,091 by the end of the year 2025 and 2027 respectively</w:t>
      </w:r>
      <w:r>
        <w:rPr>
          <w:rFonts w:ascii="Tw Cen MT" w:hAnsi="Tw Cen MT"/>
          <w:sz w:val="24"/>
          <w:szCs w:val="24"/>
          <w:lang w:val="en-US"/>
        </w:rPr>
        <w:t xml:space="preserve"> (KNBS Projections)</w:t>
      </w:r>
      <w:r w:rsidRPr="00432FDA">
        <w:rPr>
          <w:rFonts w:ascii="Tw Cen MT" w:hAnsi="Tw Cen MT"/>
          <w:sz w:val="24"/>
          <w:szCs w:val="24"/>
          <w:lang w:val="en-US"/>
        </w:rPr>
        <w:t>.</w:t>
      </w:r>
      <w:r w:rsidRPr="00CD57A2">
        <w:rPr>
          <w:rFonts w:ascii="Tw Cen MT" w:hAnsi="Tw Cen MT"/>
          <w:sz w:val="24"/>
          <w:szCs w:val="24"/>
          <w:lang w:val="en-GB"/>
        </w:rPr>
        <w:t xml:space="preserve"> This is an indicator of a growing population and the County therefore expects greater pressure on </w:t>
      </w:r>
      <w:r>
        <w:rPr>
          <w:rFonts w:ascii="Tw Cen MT" w:hAnsi="Tw Cen MT"/>
          <w:sz w:val="24"/>
          <w:szCs w:val="24"/>
          <w:lang w:val="en-GB"/>
        </w:rPr>
        <w:t>natural resources and basic services without corresponding investments</w:t>
      </w:r>
      <w:r w:rsidRPr="00CD57A2">
        <w:rPr>
          <w:rFonts w:ascii="Tw Cen MT" w:hAnsi="Tw Cen MT"/>
          <w:sz w:val="24"/>
          <w:szCs w:val="24"/>
          <w:lang w:val="en-GB"/>
        </w:rPr>
        <w:t xml:space="preserve">. </w:t>
      </w:r>
    </w:p>
    <w:p w14:paraId="4D3263D0" w14:textId="77777777" w:rsidR="00770B09" w:rsidRPr="00432FDA" w:rsidRDefault="00770B09" w:rsidP="00770B09">
      <w:pPr>
        <w:spacing w:before="240"/>
        <w:jc w:val="both"/>
        <w:rPr>
          <w:rFonts w:ascii="Tw Cen MT" w:hAnsi="Tw Cen MT"/>
          <w:sz w:val="24"/>
          <w:szCs w:val="24"/>
          <w:lang w:val="en-US"/>
        </w:rPr>
      </w:pPr>
      <w:r w:rsidRPr="00432FDA">
        <w:rPr>
          <w:rFonts w:ascii="Tw Cen MT" w:hAnsi="Tw Cen MT"/>
          <w:sz w:val="24"/>
          <w:szCs w:val="24"/>
          <w:lang w:val="en-US"/>
        </w:rPr>
        <w:t xml:space="preserve">Much of the county’s landmass comprises an extensive plain lying between 300m and 900m above sea level, sloping gently towards the southeast. The plains are bordered to the west and north by hills and mountain ranges, occasionally broken by volcanic cones and calderas. The most notable topographical features of the county include Ol </w:t>
      </w:r>
      <w:proofErr w:type="spellStart"/>
      <w:r w:rsidRPr="00432FDA">
        <w:rPr>
          <w:rFonts w:ascii="Tw Cen MT" w:hAnsi="Tw Cen MT"/>
          <w:sz w:val="24"/>
          <w:szCs w:val="24"/>
          <w:lang w:val="en-US"/>
        </w:rPr>
        <w:t>Donyo</w:t>
      </w:r>
      <w:proofErr w:type="spellEnd"/>
      <w:r w:rsidRPr="00432FDA">
        <w:rPr>
          <w:rFonts w:ascii="Tw Cen MT" w:hAnsi="Tw Cen MT"/>
          <w:sz w:val="24"/>
          <w:szCs w:val="24"/>
          <w:lang w:val="en-US"/>
        </w:rPr>
        <w:t xml:space="preserve"> Ranges (2066m above sea level) in the South West; Mt. Marsabit (1865m above sea level) in the Central part of the county; Hurri Hills (1685m above sea level) in the North-Eastern part of the county; Mt.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(2235m above sea level) in North West; and </w:t>
      </w:r>
      <w:proofErr w:type="spellStart"/>
      <w:r w:rsidRPr="00432FDA">
        <w:rPr>
          <w:rFonts w:ascii="Tw Cen MT" w:hAnsi="Tw Cen MT"/>
          <w:sz w:val="24"/>
          <w:szCs w:val="24"/>
          <w:lang w:val="en-US"/>
        </w:rPr>
        <w:t>Sololo</w:t>
      </w:r>
      <w:proofErr w:type="spellEnd"/>
      <w:r w:rsidRPr="00432FDA">
        <w:rPr>
          <w:rFonts w:ascii="Tw Cen MT" w:hAnsi="Tw Cen MT"/>
          <w:sz w:val="24"/>
          <w:szCs w:val="24"/>
          <w:lang w:val="en-US"/>
        </w:rPr>
        <w:t xml:space="preserve">-Moyale escarpment (up to 1400m above sea level) in the North East.  The distinct physical feature for which the county is famous is the Chalbi Desert. </w:t>
      </w:r>
    </w:p>
    <w:p w14:paraId="212C01F3" w14:textId="77777777" w:rsidR="00770B09" w:rsidRDefault="00770B09" w:rsidP="00770B09">
      <w:pPr>
        <w:pStyle w:val="Heading2"/>
        <w:rPr>
          <w:rFonts w:ascii="Tw Cen MT" w:hAnsi="Tw Cen MT"/>
          <w:b/>
          <w:sz w:val="32"/>
          <w:szCs w:val="32"/>
          <w:lang w:val="en-GB"/>
        </w:rPr>
      </w:pPr>
      <w:r>
        <w:rPr>
          <w:rFonts w:ascii="Tw Cen MT" w:hAnsi="Tw Cen MT"/>
          <w:b/>
          <w:sz w:val="32"/>
          <w:szCs w:val="32"/>
          <w:lang w:val="en-GB"/>
        </w:rPr>
        <w:t>1.2</w:t>
      </w:r>
      <w:r>
        <w:rPr>
          <w:rFonts w:ascii="Tw Cen MT" w:hAnsi="Tw Cen MT"/>
          <w:b/>
          <w:sz w:val="32"/>
          <w:szCs w:val="32"/>
          <w:lang w:val="en-GB"/>
        </w:rPr>
        <w:tab/>
        <w:t>Natural Resources</w:t>
      </w:r>
    </w:p>
    <w:p w14:paraId="30538385" w14:textId="64CDBBF9" w:rsidR="00770B09" w:rsidRPr="00432FDA" w:rsidRDefault="00770B09" w:rsidP="00770B09">
      <w:pPr>
        <w:spacing w:before="240"/>
        <w:jc w:val="both"/>
        <w:rPr>
          <w:rFonts w:ascii="Tw Cen MT" w:hAnsi="Tw Cen MT"/>
          <w:sz w:val="24"/>
          <w:szCs w:val="24"/>
          <w:lang w:val="en-US"/>
        </w:rPr>
      </w:pPr>
      <w:r w:rsidRPr="00432FDA">
        <w:rPr>
          <w:rFonts w:ascii="Tw Cen MT" w:hAnsi="Tw Cen MT"/>
          <w:sz w:val="24"/>
          <w:szCs w:val="24"/>
          <w:lang w:val="en-US"/>
        </w:rPr>
        <w:t xml:space="preserve">Marsabit County is endowed with diverse natural resource base that support community livelihoods. There are no permanent rivers in the county, however, four drainage systems exist. Chalbi Desert is the largest of these drainage systems.  The depression receives run-off from Mt. Marsabit, Hurri Hills, Mt.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and the Ethiopian plateau. The seasonal rivers of </w:t>
      </w:r>
      <w:proofErr w:type="spellStart"/>
      <w:r w:rsidRPr="00432FDA">
        <w:rPr>
          <w:rFonts w:ascii="Tw Cen MT" w:hAnsi="Tw Cen MT"/>
          <w:sz w:val="24"/>
          <w:szCs w:val="24"/>
          <w:lang w:val="en-US"/>
        </w:rPr>
        <w:t>Malgis</w:t>
      </w:r>
      <w:proofErr w:type="spellEnd"/>
      <w:r w:rsidRPr="00432FDA">
        <w:rPr>
          <w:rFonts w:ascii="Tw Cen MT" w:hAnsi="Tw Cen MT"/>
          <w:sz w:val="24"/>
          <w:szCs w:val="24"/>
          <w:lang w:val="en-US"/>
        </w:rPr>
        <w:t xml:space="preserve"> and </w:t>
      </w:r>
      <w:proofErr w:type="spellStart"/>
      <w:r w:rsidRPr="00432FDA">
        <w:rPr>
          <w:rFonts w:ascii="Tw Cen MT" w:hAnsi="Tw Cen MT"/>
          <w:sz w:val="24"/>
          <w:szCs w:val="24"/>
          <w:lang w:val="en-US"/>
        </w:rPr>
        <w:t>Merille</w:t>
      </w:r>
      <w:proofErr w:type="spellEnd"/>
      <w:r w:rsidRPr="00432FDA">
        <w:rPr>
          <w:rFonts w:ascii="Tw Cen MT" w:hAnsi="Tw Cen MT"/>
          <w:sz w:val="24"/>
          <w:szCs w:val="24"/>
          <w:lang w:val="en-US"/>
        </w:rPr>
        <w:t xml:space="preserve"> to the extreme south flow eastward and drain into the Sori Adhi Swamp.  Other drainage systems include the </w:t>
      </w:r>
      <w:proofErr w:type="spellStart"/>
      <w:r w:rsidRPr="00432FDA">
        <w:rPr>
          <w:rFonts w:ascii="Tw Cen MT" w:hAnsi="Tw Cen MT"/>
          <w:sz w:val="24"/>
          <w:szCs w:val="24"/>
          <w:lang w:val="en-US"/>
        </w:rPr>
        <w:t>Diid</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Galgallu</w:t>
      </w:r>
      <w:proofErr w:type="spellEnd"/>
      <w:r w:rsidRPr="00432FDA">
        <w:rPr>
          <w:rFonts w:ascii="Tw Cen MT" w:hAnsi="Tw Cen MT"/>
          <w:sz w:val="24"/>
          <w:szCs w:val="24"/>
          <w:lang w:val="en-US"/>
        </w:rPr>
        <w:t xml:space="preserve"> plains which receive run-off from the eastern slopes of Hurri hills and Lake Turkana into which seasonal rivers from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and </w:t>
      </w:r>
      <w:proofErr w:type="spellStart"/>
      <w:r w:rsidRPr="00432FDA">
        <w:rPr>
          <w:rFonts w:ascii="Tw Cen MT" w:hAnsi="Tw Cen MT"/>
          <w:sz w:val="24"/>
          <w:szCs w:val="24"/>
          <w:lang w:val="en-US"/>
        </w:rPr>
        <w:t>Nyiro</w:t>
      </w:r>
      <w:proofErr w:type="spellEnd"/>
      <w:r w:rsidRPr="00432FDA">
        <w:rPr>
          <w:rFonts w:ascii="Tw Cen MT" w:hAnsi="Tw Cen MT"/>
          <w:sz w:val="24"/>
          <w:szCs w:val="24"/>
          <w:lang w:val="en-US"/>
        </w:rPr>
        <w:t xml:space="preserve"> Mountains drain. Lake Turkana supports fishing, marine transport and recreational activities. There are several springs and oases including </w:t>
      </w:r>
      <w:proofErr w:type="spellStart"/>
      <w:r w:rsidRPr="00432FDA">
        <w:rPr>
          <w:rFonts w:ascii="Tw Cen MT" w:hAnsi="Tw Cen MT"/>
          <w:sz w:val="24"/>
          <w:szCs w:val="24"/>
          <w:lang w:val="en-US"/>
        </w:rPr>
        <w:t>Korolle</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Medate</w:t>
      </w:r>
      <w:proofErr w:type="spellEnd"/>
      <w:r w:rsidRPr="00432FDA">
        <w:rPr>
          <w:rFonts w:ascii="Tw Cen MT" w:hAnsi="Tw Cen MT"/>
          <w:sz w:val="24"/>
          <w:szCs w:val="24"/>
          <w:lang w:val="en-US"/>
        </w:rPr>
        <w:t xml:space="preserve">, North Horr, and Maikona. Shallow wells and seasonal lakes that hold water around Mt. Marsabit include Haite, </w:t>
      </w:r>
      <w:proofErr w:type="spellStart"/>
      <w:r w:rsidRPr="00432FDA">
        <w:rPr>
          <w:rFonts w:ascii="Tw Cen MT" w:hAnsi="Tw Cen MT"/>
          <w:sz w:val="24"/>
          <w:szCs w:val="24"/>
          <w:lang w:val="en-US"/>
        </w:rPr>
        <w:t>Badasa</w:t>
      </w:r>
      <w:proofErr w:type="spellEnd"/>
      <w:r w:rsidRPr="00432FDA">
        <w:rPr>
          <w:rFonts w:ascii="Tw Cen MT" w:hAnsi="Tw Cen MT"/>
          <w:sz w:val="24"/>
          <w:szCs w:val="24"/>
          <w:lang w:val="en-US"/>
        </w:rPr>
        <w:t xml:space="preserve">, Sagante, </w:t>
      </w:r>
      <w:proofErr w:type="spellStart"/>
      <w:r w:rsidRPr="00432FDA">
        <w:rPr>
          <w:rFonts w:ascii="Tw Cen MT" w:hAnsi="Tw Cen MT"/>
          <w:sz w:val="24"/>
          <w:szCs w:val="24"/>
          <w:lang w:val="en-US"/>
        </w:rPr>
        <w:t>Hulahula</w:t>
      </w:r>
      <w:proofErr w:type="spellEnd"/>
      <w:r w:rsidRPr="00432FDA">
        <w:rPr>
          <w:rFonts w:ascii="Tw Cen MT" w:hAnsi="Tw Cen MT"/>
          <w:sz w:val="24"/>
          <w:szCs w:val="24"/>
          <w:lang w:val="en-US"/>
        </w:rPr>
        <w:t xml:space="preserve">, </w:t>
      </w:r>
      <w:proofErr w:type="spellStart"/>
      <w:r w:rsidRPr="00432FDA">
        <w:rPr>
          <w:rFonts w:ascii="Tw Cen MT" w:hAnsi="Tw Cen MT"/>
          <w:sz w:val="24"/>
          <w:szCs w:val="24"/>
          <w:lang w:val="en-US"/>
        </w:rPr>
        <w:t>Ilchuta</w:t>
      </w:r>
      <w:proofErr w:type="spellEnd"/>
      <w:r w:rsidRPr="00432FDA">
        <w:rPr>
          <w:rFonts w:ascii="Tw Cen MT" w:hAnsi="Tw Cen MT"/>
          <w:sz w:val="24"/>
          <w:szCs w:val="24"/>
          <w:lang w:val="en-US"/>
        </w:rPr>
        <w:t xml:space="preserve">, and Lake Paradise—the only permanent Crater Lake in the county. Marsabit forest, with its endemic flora and fauna, is the only gazetted forest in the county. Mt. </w:t>
      </w:r>
      <w:proofErr w:type="spellStart"/>
      <w:r w:rsidRPr="00432FDA">
        <w:rPr>
          <w:rFonts w:ascii="Tw Cen MT" w:hAnsi="Tw Cen MT"/>
          <w:sz w:val="24"/>
          <w:szCs w:val="24"/>
          <w:lang w:val="en-US"/>
        </w:rPr>
        <w:t>Kulal</w:t>
      </w:r>
      <w:proofErr w:type="spellEnd"/>
      <w:r w:rsidRPr="00432FDA">
        <w:rPr>
          <w:rFonts w:ascii="Tw Cen MT" w:hAnsi="Tw Cen MT"/>
          <w:sz w:val="24"/>
          <w:szCs w:val="24"/>
          <w:lang w:val="en-US"/>
        </w:rPr>
        <w:t xml:space="preserve"> and Hurri hills have non gazetted forests. The parks (Marsabit and </w:t>
      </w:r>
      <w:proofErr w:type="spellStart"/>
      <w:r w:rsidRPr="00432FDA">
        <w:rPr>
          <w:rFonts w:ascii="Tw Cen MT" w:hAnsi="Tw Cen MT"/>
          <w:sz w:val="24"/>
          <w:szCs w:val="24"/>
          <w:lang w:val="en-US"/>
        </w:rPr>
        <w:t>Sibiloi</w:t>
      </w:r>
      <w:proofErr w:type="spellEnd"/>
      <w:r w:rsidRPr="00432FDA">
        <w:rPr>
          <w:rFonts w:ascii="Tw Cen MT" w:hAnsi="Tw Cen MT"/>
          <w:sz w:val="24"/>
          <w:szCs w:val="24"/>
          <w:lang w:val="en-US"/>
        </w:rPr>
        <w:t>) and community conservancies provide a haven for a wide diversity of flora and fauna.</w:t>
      </w:r>
      <w:r w:rsidR="00593B7B">
        <w:rPr>
          <w:rFonts w:ascii="Tw Cen MT" w:hAnsi="Tw Cen MT"/>
          <w:sz w:val="24"/>
          <w:szCs w:val="24"/>
          <w:lang w:val="en-US"/>
        </w:rPr>
        <w:t xml:space="preserve"> The county also has a huge potential for renewables such as wind and solar.</w:t>
      </w:r>
    </w:p>
    <w:p w14:paraId="0EE960A8"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lastRenderedPageBreak/>
        <w:t>1.3</w:t>
      </w:r>
      <w:r>
        <w:rPr>
          <w:rFonts w:ascii="Tw Cen MT" w:hAnsi="Tw Cen MT"/>
          <w:b/>
          <w:sz w:val="32"/>
          <w:szCs w:val="32"/>
          <w:lang w:val="en-GB"/>
        </w:rPr>
        <w:tab/>
        <w:t>Climate</w:t>
      </w:r>
    </w:p>
    <w:p w14:paraId="2A2DD09E" w14:textId="77777777" w:rsidR="00770B09" w:rsidRDefault="00770B09" w:rsidP="00770B09">
      <w:pPr>
        <w:spacing w:before="240"/>
        <w:jc w:val="both"/>
        <w:rPr>
          <w:rFonts w:ascii="Tw Cen MT" w:hAnsi="Tw Cen MT"/>
          <w:bCs/>
          <w:iCs/>
          <w:sz w:val="24"/>
          <w:szCs w:val="24"/>
          <w:lang w:val="en-US"/>
        </w:rPr>
      </w:pPr>
      <w:r w:rsidRPr="00432FDA">
        <w:rPr>
          <w:rFonts w:ascii="Tw Cen MT" w:hAnsi="Tw Cen MT"/>
          <w:bCs/>
          <w:iCs/>
          <w:sz w:val="24"/>
          <w:szCs w:val="24"/>
          <w:lang w:val="en-US"/>
        </w:rPr>
        <w:t>Classified as 95% Arid and Semi-Arid Lands (ASAL) zone, the county experiences tropical climatic conditions with extreme temperatures especially in the lowlands (40</w:t>
      </w:r>
      <w:r w:rsidRPr="00432FDA">
        <w:rPr>
          <w:rFonts w:ascii="Tw Cen MT" w:hAnsi="Tw Cen MT"/>
          <w:bCs/>
          <w:iCs/>
          <w:sz w:val="24"/>
          <w:szCs w:val="24"/>
          <w:vertAlign w:val="superscript"/>
          <w:lang w:val="en-US"/>
        </w:rPr>
        <w:t>0</w:t>
      </w:r>
      <w:r w:rsidRPr="00432FDA">
        <w:rPr>
          <w:rFonts w:ascii="Tw Cen MT" w:hAnsi="Tw Cen MT"/>
          <w:bCs/>
          <w:iCs/>
          <w:sz w:val="24"/>
          <w:szCs w:val="24"/>
          <w:lang w:val="en-US"/>
        </w:rPr>
        <w:t>C in Laisamis and North Horr Sub-Counties) with mild conditions ranging from 15</w:t>
      </w:r>
      <w:r w:rsidRPr="00432FDA">
        <w:rPr>
          <w:rFonts w:ascii="Tw Cen MT" w:hAnsi="Tw Cen MT"/>
          <w:bCs/>
          <w:iCs/>
          <w:sz w:val="24"/>
          <w:szCs w:val="24"/>
          <w:vertAlign w:val="superscript"/>
          <w:lang w:val="en-US"/>
        </w:rPr>
        <w:t>0</w:t>
      </w:r>
      <w:r w:rsidRPr="00432FDA">
        <w:rPr>
          <w:rFonts w:ascii="Tw Cen MT" w:hAnsi="Tw Cen MT"/>
          <w:bCs/>
          <w:iCs/>
          <w:sz w:val="24"/>
          <w:szCs w:val="24"/>
          <w:lang w:val="en-US"/>
        </w:rPr>
        <w:t>C to 26</w:t>
      </w:r>
      <w:r w:rsidRPr="00432FDA">
        <w:rPr>
          <w:rFonts w:ascii="Tw Cen MT" w:hAnsi="Tw Cen MT"/>
          <w:bCs/>
          <w:iCs/>
          <w:sz w:val="24"/>
          <w:szCs w:val="24"/>
          <w:vertAlign w:val="superscript"/>
          <w:lang w:val="en-US"/>
        </w:rPr>
        <w:t>0</w:t>
      </w:r>
      <w:r w:rsidRPr="00432FDA">
        <w:rPr>
          <w:rFonts w:ascii="Tw Cen MT" w:hAnsi="Tw Cen MT"/>
          <w:bCs/>
          <w:iCs/>
          <w:sz w:val="24"/>
          <w:szCs w:val="24"/>
          <w:lang w:val="en-US"/>
        </w:rPr>
        <w:t xml:space="preserve">C in areas with higher elevations such as Mt. Marsabit, Mt. </w:t>
      </w:r>
      <w:proofErr w:type="spellStart"/>
      <w:r w:rsidRPr="00432FDA">
        <w:rPr>
          <w:rFonts w:ascii="Tw Cen MT" w:hAnsi="Tw Cen MT"/>
          <w:bCs/>
          <w:iCs/>
          <w:sz w:val="24"/>
          <w:szCs w:val="24"/>
          <w:lang w:val="en-US"/>
        </w:rPr>
        <w:t>Kulal</w:t>
      </w:r>
      <w:proofErr w:type="spellEnd"/>
      <w:r>
        <w:rPr>
          <w:rFonts w:ascii="Tw Cen MT" w:hAnsi="Tw Cen MT"/>
          <w:bCs/>
          <w:iCs/>
          <w:sz w:val="24"/>
          <w:szCs w:val="24"/>
          <w:lang w:val="en-US"/>
        </w:rPr>
        <w:t>, Huri hills</w:t>
      </w:r>
      <w:r w:rsidRPr="00432FDA">
        <w:rPr>
          <w:rFonts w:ascii="Tw Cen MT" w:hAnsi="Tw Cen MT"/>
          <w:bCs/>
          <w:iCs/>
          <w:sz w:val="24"/>
          <w:szCs w:val="24"/>
          <w:lang w:val="en-US"/>
        </w:rPr>
        <w:t xml:space="preserve"> and Moyale. Rainfall ranges between 200mm and 1,000mm per annum and its duration, amount and reliability improve with a corresponding increase in altitude. North Horr (550m) has a mean annual rainfall of 150mm; Mt. Marsabit and Mt. </w:t>
      </w:r>
      <w:proofErr w:type="spellStart"/>
      <w:r w:rsidRPr="00432FDA">
        <w:rPr>
          <w:rFonts w:ascii="Tw Cen MT" w:hAnsi="Tw Cen MT"/>
          <w:bCs/>
          <w:iCs/>
          <w:sz w:val="24"/>
          <w:szCs w:val="24"/>
          <w:lang w:val="en-US"/>
        </w:rPr>
        <w:t>Kulal</w:t>
      </w:r>
      <w:proofErr w:type="spellEnd"/>
      <w:r w:rsidRPr="00432FDA">
        <w:rPr>
          <w:rFonts w:ascii="Tw Cen MT" w:hAnsi="Tw Cen MT"/>
          <w:bCs/>
          <w:iCs/>
          <w:sz w:val="24"/>
          <w:szCs w:val="24"/>
          <w:lang w:val="en-US"/>
        </w:rPr>
        <w:t xml:space="preserve"> 800mm while Moyale receives a mean annual rainfall of 700mm. The county experiences a bi-modal rainfall pattern. The long rainy season starts from the month of </w:t>
      </w:r>
      <w:r>
        <w:rPr>
          <w:rFonts w:ascii="Tw Cen MT" w:hAnsi="Tw Cen MT"/>
          <w:bCs/>
          <w:iCs/>
          <w:sz w:val="24"/>
          <w:szCs w:val="24"/>
          <w:lang w:val="en-US"/>
        </w:rPr>
        <w:t>March - May</w:t>
      </w:r>
      <w:r w:rsidRPr="00432FDA">
        <w:rPr>
          <w:rFonts w:ascii="Tw Cen MT" w:hAnsi="Tw Cen MT"/>
          <w:bCs/>
          <w:iCs/>
          <w:sz w:val="24"/>
          <w:szCs w:val="24"/>
          <w:lang w:val="en-US"/>
        </w:rPr>
        <w:t xml:space="preserve">, while short rain season begins from </w:t>
      </w:r>
      <w:r>
        <w:rPr>
          <w:rFonts w:ascii="Tw Cen MT" w:hAnsi="Tw Cen MT"/>
          <w:bCs/>
          <w:iCs/>
          <w:sz w:val="24"/>
          <w:szCs w:val="24"/>
          <w:lang w:val="en-US"/>
        </w:rPr>
        <w:t>October - December</w:t>
      </w:r>
      <w:r w:rsidRPr="00432FDA">
        <w:rPr>
          <w:rFonts w:ascii="Tw Cen MT" w:hAnsi="Tw Cen MT"/>
          <w:bCs/>
          <w:iCs/>
          <w:sz w:val="24"/>
          <w:szCs w:val="24"/>
          <w:lang w:val="en-US"/>
        </w:rPr>
        <w:t xml:space="preserve"> annually. </w:t>
      </w:r>
    </w:p>
    <w:p w14:paraId="3AA91118" w14:textId="77777777" w:rsidR="00770B09" w:rsidRPr="00432FDA" w:rsidRDefault="00770B09" w:rsidP="00770B09">
      <w:pPr>
        <w:spacing w:before="240"/>
        <w:jc w:val="both"/>
        <w:rPr>
          <w:rFonts w:ascii="Tw Cen MT" w:hAnsi="Tw Cen MT"/>
          <w:bCs/>
          <w:iCs/>
          <w:sz w:val="24"/>
          <w:szCs w:val="24"/>
          <w:lang w:val="en-US"/>
        </w:rPr>
      </w:pPr>
      <w:r w:rsidRPr="00432FDA">
        <w:rPr>
          <w:rFonts w:ascii="Tw Cen MT" w:hAnsi="Tw Cen MT"/>
          <w:bCs/>
          <w:iCs/>
          <w:sz w:val="24"/>
          <w:szCs w:val="24"/>
          <w:lang w:val="en-US"/>
        </w:rPr>
        <w:t>The county lies in four (4) ecological zones;</w:t>
      </w:r>
    </w:p>
    <w:p w14:paraId="03019B71"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II</w:t>
      </w:r>
      <w:r w:rsidRPr="006038FE">
        <w:rPr>
          <w:rFonts w:ascii="Tw Cen MT" w:hAnsi="Tw Cen MT"/>
          <w:sz w:val="24"/>
          <w:szCs w:val="24"/>
          <w:u w:val="single"/>
          <w:lang w:val="en-GB"/>
        </w:rPr>
        <w:t>- Forest Zones (Sub-humid)</w:t>
      </w:r>
      <w:r w:rsidRPr="006038FE">
        <w:rPr>
          <w:rFonts w:ascii="Tw Cen MT" w:hAnsi="Tw Cen MT"/>
          <w:sz w:val="24"/>
          <w:szCs w:val="24"/>
          <w:lang w:val="en-GB"/>
        </w:rPr>
        <w:t xml:space="preserve">: The zone is characterised by high rainfall amounts of up to 1000 mm per annum, low </w:t>
      </w:r>
      <w:proofErr w:type="spellStart"/>
      <w:r w:rsidRPr="006038FE">
        <w:rPr>
          <w:rFonts w:ascii="Tw Cen MT" w:hAnsi="Tw Cen MT"/>
          <w:sz w:val="24"/>
          <w:szCs w:val="24"/>
          <w:lang w:val="en-GB"/>
        </w:rPr>
        <w:t>evapo</w:t>
      </w:r>
      <w:proofErr w:type="spellEnd"/>
      <w:r w:rsidRPr="006038FE">
        <w:rPr>
          <w:rFonts w:ascii="Tw Cen MT" w:hAnsi="Tw Cen MT"/>
          <w:sz w:val="24"/>
          <w:szCs w:val="24"/>
          <w:lang w:val="en-GB"/>
        </w:rPr>
        <w:t xml:space="preserve">-transpiration and high suitability for agricultural activities. The soils are suitable for agricultural production. It includes parts of Mt. Marsabit above 1500 m and Mt. </w:t>
      </w:r>
      <w:proofErr w:type="spellStart"/>
      <w:r w:rsidRPr="006038FE">
        <w:rPr>
          <w:rFonts w:ascii="Tw Cen MT" w:hAnsi="Tw Cen MT"/>
          <w:sz w:val="24"/>
          <w:szCs w:val="24"/>
          <w:lang w:val="en-GB"/>
        </w:rPr>
        <w:t>Kulal</w:t>
      </w:r>
      <w:proofErr w:type="spellEnd"/>
      <w:r w:rsidRPr="006038FE">
        <w:rPr>
          <w:rFonts w:ascii="Tw Cen MT" w:hAnsi="Tw Cen MT"/>
          <w:sz w:val="24"/>
          <w:szCs w:val="24"/>
          <w:lang w:val="en-GB"/>
        </w:rPr>
        <w:t xml:space="preserve"> above 1700 m above sea level, which supports dense evergreen forests. It is an important water catchment area covering an area of just about one percent of the County. </w:t>
      </w:r>
    </w:p>
    <w:p w14:paraId="6FB4E9BB"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IV- Woodland Zone (Semi-arid Area)</w:t>
      </w:r>
      <w:r w:rsidRPr="006038FE">
        <w:rPr>
          <w:rFonts w:ascii="Tw Cen MT" w:hAnsi="Tw Cen MT"/>
          <w:sz w:val="24"/>
          <w:szCs w:val="24"/>
          <w:lang w:val="en-GB"/>
        </w:rPr>
        <w:t xml:space="preserve">: It is semi-arid with medium potential. The zone has become an area of </w:t>
      </w:r>
      <w:proofErr w:type="spellStart"/>
      <w:r w:rsidRPr="006038FE">
        <w:rPr>
          <w:rFonts w:ascii="Tw Cen MT" w:hAnsi="Tw Cen MT"/>
          <w:sz w:val="24"/>
          <w:szCs w:val="24"/>
          <w:lang w:val="en-GB"/>
        </w:rPr>
        <w:t>sedentarised</w:t>
      </w:r>
      <w:proofErr w:type="spellEnd"/>
      <w:r w:rsidRPr="006038FE">
        <w:rPr>
          <w:rFonts w:ascii="Tw Cen MT" w:hAnsi="Tw Cen MT"/>
          <w:sz w:val="24"/>
          <w:szCs w:val="24"/>
          <w:lang w:val="en-GB"/>
        </w:rPr>
        <w:t xml:space="preserve"> </w:t>
      </w:r>
      <w:proofErr w:type="spellStart"/>
      <w:r w:rsidRPr="006038FE">
        <w:rPr>
          <w:rFonts w:ascii="Tw Cen MT" w:hAnsi="Tw Cen MT"/>
          <w:sz w:val="24"/>
          <w:szCs w:val="24"/>
          <w:lang w:val="en-GB"/>
        </w:rPr>
        <w:t>agro</w:t>
      </w:r>
      <w:proofErr w:type="spellEnd"/>
      <w:r w:rsidRPr="006038FE">
        <w:rPr>
          <w:rFonts w:ascii="Tw Cen MT" w:hAnsi="Tw Cen MT"/>
          <w:sz w:val="24"/>
          <w:szCs w:val="24"/>
          <w:lang w:val="en-GB"/>
        </w:rPr>
        <w:t xml:space="preserve">-pastoral activities. It constitutes the lower slopes of Mt Marsabit, the middle slopes of Mt </w:t>
      </w:r>
      <w:proofErr w:type="spellStart"/>
      <w:r w:rsidRPr="006038FE">
        <w:rPr>
          <w:rFonts w:ascii="Tw Cen MT" w:hAnsi="Tw Cen MT"/>
          <w:sz w:val="24"/>
          <w:szCs w:val="24"/>
          <w:lang w:val="en-GB"/>
        </w:rPr>
        <w:t>Kulal</w:t>
      </w:r>
      <w:proofErr w:type="spellEnd"/>
      <w:r w:rsidRPr="006038FE">
        <w:rPr>
          <w:rFonts w:ascii="Tw Cen MT" w:hAnsi="Tw Cen MT"/>
          <w:sz w:val="24"/>
          <w:szCs w:val="24"/>
          <w:lang w:val="en-GB"/>
        </w:rPr>
        <w:t xml:space="preserve"> and the top of Hurri Hills. Also included in this zone are areas of </w:t>
      </w:r>
      <w:proofErr w:type="spellStart"/>
      <w:r w:rsidRPr="006038FE">
        <w:rPr>
          <w:rFonts w:ascii="Tw Cen MT" w:hAnsi="Tw Cen MT"/>
          <w:sz w:val="24"/>
          <w:szCs w:val="24"/>
          <w:lang w:val="en-GB"/>
        </w:rPr>
        <w:t>Sololo</w:t>
      </w:r>
      <w:proofErr w:type="spellEnd"/>
      <w:r w:rsidRPr="006038FE">
        <w:rPr>
          <w:rFonts w:ascii="Tw Cen MT" w:hAnsi="Tw Cen MT"/>
          <w:sz w:val="24"/>
          <w:szCs w:val="24"/>
          <w:lang w:val="en-GB"/>
        </w:rPr>
        <w:t xml:space="preserve"> and Moyale. </w:t>
      </w:r>
    </w:p>
    <w:p w14:paraId="0A77A72C"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V- Bush Land Zone (Arid)</w:t>
      </w:r>
      <w:r w:rsidRPr="006038FE">
        <w:rPr>
          <w:rFonts w:ascii="Tw Cen MT" w:hAnsi="Tw Cen MT"/>
          <w:sz w:val="24"/>
          <w:szCs w:val="24"/>
          <w:lang w:val="en-GB"/>
        </w:rPr>
        <w:t xml:space="preserve">: This zone includes the lower slopes of volcanic and basement piles lying between 700 and 1000 m above sea level. The soils are shallow and stony with rock outcrops as well as clay loams. The flatter areas are covered by grass. The zone consists of the plains of Dida Galgallo, Bure Dera, </w:t>
      </w:r>
      <w:proofErr w:type="spellStart"/>
      <w:r w:rsidRPr="006038FE">
        <w:rPr>
          <w:rFonts w:ascii="Tw Cen MT" w:hAnsi="Tw Cen MT"/>
          <w:sz w:val="24"/>
          <w:szCs w:val="24"/>
          <w:lang w:val="en-GB"/>
        </w:rPr>
        <w:t>M</w:t>
      </w:r>
      <w:r>
        <w:rPr>
          <w:rFonts w:ascii="Tw Cen MT" w:hAnsi="Tw Cen MT"/>
          <w:sz w:val="24"/>
          <w:szCs w:val="24"/>
          <w:lang w:val="en-GB"/>
        </w:rPr>
        <w:t>a</w:t>
      </w:r>
      <w:r w:rsidRPr="006038FE">
        <w:rPr>
          <w:rFonts w:ascii="Tw Cen MT" w:hAnsi="Tw Cen MT"/>
          <w:sz w:val="24"/>
          <w:szCs w:val="24"/>
          <w:lang w:val="en-GB"/>
        </w:rPr>
        <w:t>lgis</w:t>
      </w:r>
      <w:proofErr w:type="spellEnd"/>
      <w:r w:rsidRPr="006038FE">
        <w:rPr>
          <w:rFonts w:ascii="Tw Cen MT" w:hAnsi="Tw Cen MT"/>
          <w:sz w:val="24"/>
          <w:szCs w:val="24"/>
          <w:lang w:val="en-GB"/>
        </w:rPr>
        <w:t xml:space="preserve"> and parts of the slope of Mt Marsabit and Hurri hills. These areas are characterised by steeper slopes which may favour greater surface runoff and hence may experience greater sheet wash erosion.</w:t>
      </w:r>
    </w:p>
    <w:p w14:paraId="2B54ED52"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bCs/>
          <w:iCs/>
          <w:sz w:val="24"/>
          <w:szCs w:val="24"/>
          <w:u w:val="single"/>
          <w:lang w:val="en-GB"/>
        </w:rPr>
        <w:t>Ecological Zone VI- Dwarf Scrubland Zone (Very Arid)</w:t>
      </w:r>
      <w:r w:rsidRPr="006038FE">
        <w:rPr>
          <w:rFonts w:ascii="Tw Cen MT" w:hAnsi="Tw Cen MT"/>
          <w:sz w:val="24"/>
          <w:szCs w:val="24"/>
          <w:lang w:val="en-GB"/>
        </w:rPr>
        <w:t>: This is the most extensive zone in the County. The typical vegetation is dwarf-shrub grassland or a very dry form of bushed grassland. In the very dry areas, it may be properly termed as "bushed stone land". It includes all the hills and plains below 700 m above sea level. Grazing season in these areas is extremely short, lasting not more than two months after the rains. When the rain fails, the only vegetation available in this area is dwarf-shrub which supports goats and camels but not cattle.</w:t>
      </w:r>
    </w:p>
    <w:p w14:paraId="74212E50"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1.4</w:t>
      </w:r>
      <w:r>
        <w:rPr>
          <w:rFonts w:ascii="Tw Cen MT" w:hAnsi="Tw Cen MT"/>
          <w:b/>
          <w:sz w:val="32"/>
          <w:szCs w:val="32"/>
          <w:lang w:val="en-GB"/>
        </w:rPr>
        <w:tab/>
        <w:t>Economy</w:t>
      </w:r>
    </w:p>
    <w:p w14:paraId="37FAB6DD" w14:textId="77777777" w:rsidR="00770B09" w:rsidRPr="00CD57A2" w:rsidRDefault="00770B09" w:rsidP="00770B09">
      <w:pPr>
        <w:spacing w:before="240"/>
        <w:jc w:val="both"/>
        <w:rPr>
          <w:rFonts w:ascii="Tw Cen MT" w:hAnsi="Tw Cen MT"/>
          <w:sz w:val="24"/>
          <w:szCs w:val="24"/>
          <w:lang w:val="en-US"/>
        </w:rPr>
      </w:pPr>
      <w:r w:rsidRPr="00CD57A2">
        <w:rPr>
          <w:rFonts w:ascii="Tw Cen MT" w:hAnsi="Tw Cen MT"/>
          <w:sz w:val="24"/>
          <w:szCs w:val="24"/>
          <w:lang w:val="en-US"/>
        </w:rPr>
        <w:t>Approximately 81%, 16%, and 3% of the population is engaged in pastoralism, agro-pastoralism, and other livelihoods respectively. However, erratic rainfall in most parts of the county restricts crop production to few areas. Bee keeping is also practiced</w:t>
      </w:r>
      <w:r>
        <w:rPr>
          <w:rFonts w:ascii="Tw Cen MT" w:hAnsi="Tw Cen MT"/>
          <w:sz w:val="24"/>
          <w:szCs w:val="24"/>
          <w:lang w:val="en-US"/>
        </w:rPr>
        <w:t xml:space="preserve"> while</w:t>
      </w:r>
      <w:r w:rsidRPr="00CD57A2">
        <w:rPr>
          <w:rFonts w:ascii="Tw Cen MT" w:hAnsi="Tw Cen MT"/>
          <w:sz w:val="24"/>
          <w:szCs w:val="24"/>
          <w:lang w:val="en-US"/>
        </w:rPr>
        <w:t xml:space="preserve"> fishing </w:t>
      </w:r>
      <w:r>
        <w:rPr>
          <w:rFonts w:ascii="Tw Cen MT" w:hAnsi="Tw Cen MT"/>
          <w:sz w:val="24"/>
          <w:szCs w:val="24"/>
          <w:lang w:val="en-US"/>
        </w:rPr>
        <w:t xml:space="preserve">thrives </w:t>
      </w:r>
      <w:r w:rsidRPr="00CD57A2">
        <w:rPr>
          <w:rFonts w:ascii="Tw Cen MT" w:hAnsi="Tw Cen MT"/>
          <w:sz w:val="24"/>
          <w:szCs w:val="24"/>
          <w:lang w:val="en-US"/>
        </w:rPr>
        <w:t>in Lake Turkana.</w:t>
      </w:r>
      <w:r>
        <w:rPr>
          <w:rFonts w:ascii="Tw Cen MT" w:hAnsi="Tw Cen MT"/>
          <w:sz w:val="24"/>
          <w:szCs w:val="24"/>
          <w:lang w:val="en-US"/>
        </w:rPr>
        <w:t xml:space="preserve"> </w:t>
      </w:r>
      <w:r w:rsidRPr="00CD57A2">
        <w:rPr>
          <w:rFonts w:ascii="Tw Cen MT" w:hAnsi="Tw Cen MT"/>
          <w:sz w:val="24"/>
          <w:szCs w:val="24"/>
          <w:lang w:val="en-US"/>
        </w:rPr>
        <w:t xml:space="preserve">Trading takes place across major urban </w:t>
      </w:r>
      <w:proofErr w:type="spellStart"/>
      <w:r w:rsidRPr="00CD57A2">
        <w:rPr>
          <w:rFonts w:ascii="Tw Cen MT" w:hAnsi="Tw Cen MT"/>
          <w:sz w:val="24"/>
          <w:szCs w:val="24"/>
          <w:lang w:val="en-US"/>
        </w:rPr>
        <w:t>centres</w:t>
      </w:r>
      <w:proofErr w:type="spellEnd"/>
      <w:r w:rsidRPr="00CD57A2">
        <w:rPr>
          <w:rFonts w:ascii="Tw Cen MT" w:hAnsi="Tw Cen MT"/>
          <w:sz w:val="24"/>
          <w:szCs w:val="24"/>
          <w:lang w:val="en-US"/>
        </w:rPr>
        <w:t xml:space="preserve"> in the county, among others, Marsabit, Moyale, </w:t>
      </w:r>
      <w:proofErr w:type="spellStart"/>
      <w:r w:rsidRPr="00CD57A2">
        <w:rPr>
          <w:rFonts w:ascii="Tw Cen MT" w:hAnsi="Tw Cen MT"/>
          <w:sz w:val="24"/>
          <w:szCs w:val="24"/>
          <w:lang w:val="en-US"/>
        </w:rPr>
        <w:t>Sololo</w:t>
      </w:r>
      <w:proofErr w:type="spellEnd"/>
      <w:r w:rsidRPr="00CD57A2">
        <w:rPr>
          <w:rFonts w:ascii="Tw Cen MT" w:hAnsi="Tw Cen MT"/>
          <w:sz w:val="24"/>
          <w:szCs w:val="24"/>
          <w:lang w:val="en-US"/>
        </w:rPr>
        <w:t xml:space="preserve">, Loiyangalani, North Horr, Laisamis, Maikona, Turbi and Logologo. </w:t>
      </w:r>
    </w:p>
    <w:p w14:paraId="2846033E" w14:textId="77777777" w:rsidR="00770B09" w:rsidRPr="006038FE" w:rsidRDefault="00770B09" w:rsidP="00770B09">
      <w:pPr>
        <w:spacing w:before="240"/>
        <w:jc w:val="both"/>
        <w:rPr>
          <w:rFonts w:ascii="Tw Cen MT" w:hAnsi="Tw Cen MT"/>
          <w:sz w:val="24"/>
          <w:szCs w:val="24"/>
          <w:lang w:val="en-US"/>
        </w:rPr>
      </w:pPr>
    </w:p>
    <w:p w14:paraId="20F73BE4" w14:textId="77777777" w:rsidR="00770B09" w:rsidRPr="006038FE" w:rsidRDefault="00770B09" w:rsidP="00770B09">
      <w:pPr>
        <w:keepNext/>
        <w:keepLines/>
        <w:spacing w:before="240" w:after="240"/>
        <w:outlineLvl w:val="0"/>
        <w:rPr>
          <w:rFonts w:ascii="Tw Cen MT" w:eastAsiaTheme="majorEastAsia" w:hAnsi="Tw Cen MT" w:cstheme="majorBidi"/>
          <w:b/>
          <w:color w:val="2F5496" w:themeColor="accent1" w:themeShade="BF"/>
          <w:sz w:val="36"/>
          <w:szCs w:val="36"/>
          <w:lang w:val="en-US"/>
        </w:rPr>
      </w:pPr>
      <w:r w:rsidRPr="00DE4D30">
        <w:rPr>
          <w:rFonts w:ascii="Tw Cen MT" w:eastAsiaTheme="majorEastAsia" w:hAnsi="Tw Cen MT" w:cstheme="majorBidi"/>
          <w:b/>
          <w:color w:val="2F5496" w:themeColor="accent1" w:themeShade="BF"/>
          <w:sz w:val="36"/>
          <w:szCs w:val="36"/>
          <w:lang w:val="en-US"/>
        </w:rPr>
        <w:lastRenderedPageBreak/>
        <w:t>CHAPTER TWO: SITUATION ANALYSIS</w:t>
      </w:r>
    </w:p>
    <w:p w14:paraId="47C14F8D"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2.1</w:t>
      </w:r>
      <w:r>
        <w:rPr>
          <w:rFonts w:ascii="Tw Cen MT" w:hAnsi="Tw Cen MT"/>
          <w:b/>
          <w:sz w:val="32"/>
          <w:szCs w:val="32"/>
          <w:lang w:val="en-GB"/>
        </w:rPr>
        <w:tab/>
      </w:r>
      <w:r w:rsidRPr="006038FE">
        <w:rPr>
          <w:rFonts w:ascii="Tw Cen MT" w:hAnsi="Tw Cen MT"/>
          <w:b/>
          <w:sz w:val="32"/>
          <w:szCs w:val="32"/>
          <w:lang w:val="en-GB"/>
        </w:rPr>
        <w:t>Water Resources</w:t>
      </w:r>
    </w:p>
    <w:p w14:paraId="5E15B720"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t>The people and livestock in Marsabit County rely on surface or ground water since there are no permanent rivers. There are three principal water horizons in the County</w:t>
      </w:r>
      <w:r>
        <w:rPr>
          <w:rFonts w:ascii="Tw Cen MT" w:hAnsi="Tw Cen MT"/>
          <w:sz w:val="24"/>
          <w:szCs w:val="24"/>
          <w:lang w:val="en-GB"/>
        </w:rPr>
        <w:t xml:space="preserve">. First, is </w:t>
      </w:r>
      <w:r w:rsidRPr="006038FE">
        <w:rPr>
          <w:rFonts w:ascii="Tw Cen MT" w:hAnsi="Tw Cen MT"/>
          <w:sz w:val="24"/>
          <w:szCs w:val="24"/>
          <w:lang w:val="en-GB"/>
        </w:rPr>
        <w:t xml:space="preserve">the upper horizon of mountains and hills, over 1,500 m above sea level to the summits of Mt Marsabit and Mt </w:t>
      </w:r>
      <w:proofErr w:type="spellStart"/>
      <w:r w:rsidRPr="006038FE">
        <w:rPr>
          <w:rFonts w:ascii="Tw Cen MT" w:hAnsi="Tw Cen MT"/>
          <w:sz w:val="24"/>
          <w:szCs w:val="24"/>
          <w:lang w:val="en-GB"/>
        </w:rPr>
        <w:t>Kulal</w:t>
      </w:r>
      <w:proofErr w:type="spellEnd"/>
      <w:r w:rsidRPr="006038FE">
        <w:rPr>
          <w:rFonts w:ascii="Tw Cen MT" w:hAnsi="Tw Cen MT"/>
          <w:sz w:val="24"/>
          <w:szCs w:val="24"/>
          <w:lang w:val="en-GB"/>
        </w:rPr>
        <w:t xml:space="preserve"> where there are a number of springs</w:t>
      </w:r>
      <w:r>
        <w:rPr>
          <w:rFonts w:ascii="Tw Cen MT" w:hAnsi="Tw Cen MT"/>
          <w:sz w:val="24"/>
          <w:szCs w:val="24"/>
          <w:lang w:val="en-GB"/>
        </w:rPr>
        <w:t xml:space="preserve">. Second, is </w:t>
      </w:r>
      <w:r w:rsidRPr="006038FE">
        <w:rPr>
          <w:rFonts w:ascii="Tw Cen MT" w:hAnsi="Tw Cen MT"/>
          <w:sz w:val="24"/>
          <w:szCs w:val="24"/>
          <w:lang w:val="en-GB"/>
        </w:rPr>
        <w:t xml:space="preserve">the second horizon 1,200 m to 1,500 m above sea level, still on mount Marsabit where there are springs like </w:t>
      </w:r>
      <w:proofErr w:type="spellStart"/>
      <w:r w:rsidRPr="006038FE">
        <w:rPr>
          <w:rFonts w:ascii="Tw Cen MT" w:hAnsi="Tw Cen MT"/>
          <w:sz w:val="24"/>
          <w:szCs w:val="24"/>
          <w:lang w:val="en-GB"/>
        </w:rPr>
        <w:t>Badassa</w:t>
      </w:r>
      <w:proofErr w:type="spellEnd"/>
      <w:r w:rsidRPr="006038FE">
        <w:rPr>
          <w:rFonts w:ascii="Tw Cen MT" w:hAnsi="Tw Cen MT"/>
          <w:sz w:val="24"/>
          <w:szCs w:val="24"/>
          <w:lang w:val="en-GB"/>
        </w:rPr>
        <w:t>, Songa and Balesa-</w:t>
      </w:r>
      <w:proofErr w:type="spellStart"/>
      <w:r w:rsidRPr="006038FE">
        <w:rPr>
          <w:rFonts w:ascii="Tw Cen MT" w:hAnsi="Tw Cen MT"/>
          <w:sz w:val="24"/>
          <w:szCs w:val="24"/>
          <w:lang w:val="en-GB"/>
        </w:rPr>
        <w:t>Bongole</w:t>
      </w:r>
      <w:proofErr w:type="spellEnd"/>
      <w:r w:rsidRPr="006038FE">
        <w:rPr>
          <w:rFonts w:ascii="Tw Cen MT" w:hAnsi="Tw Cen MT"/>
          <w:sz w:val="24"/>
          <w:szCs w:val="24"/>
          <w:lang w:val="en-GB"/>
        </w:rPr>
        <w:t>. Th</w:t>
      </w:r>
      <w:r>
        <w:rPr>
          <w:rFonts w:ascii="Tw Cen MT" w:hAnsi="Tw Cen MT"/>
          <w:sz w:val="24"/>
          <w:szCs w:val="24"/>
          <w:lang w:val="en-GB"/>
        </w:rPr>
        <w:t>ird, is th</w:t>
      </w:r>
      <w:r w:rsidRPr="006038FE">
        <w:rPr>
          <w:rFonts w:ascii="Tw Cen MT" w:hAnsi="Tw Cen MT"/>
          <w:sz w:val="24"/>
          <w:szCs w:val="24"/>
          <w:lang w:val="en-GB"/>
        </w:rPr>
        <w:t>e rest of the County, which generally lies 400 m</w:t>
      </w:r>
      <w:r>
        <w:rPr>
          <w:rFonts w:ascii="Tw Cen MT" w:hAnsi="Tw Cen MT"/>
          <w:sz w:val="24"/>
          <w:szCs w:val="24"/>
          <w:lang w:val="en-GB"/>
        </w:rPr>
        <w:t xml:space="preserve"> to </w:t>
      </w:r>
      <w:r w:rsidRPr="006038FE">
        <w:rPr>
          <w:rFonts w:ascii="Tw Cen MT" w:hAnsi="Tw Cen MT"/>
          <w:sz w:val="24"/>
          <w:szCs w:val="24"/>
          <w:lang w:val="en-GB"/>
        </w:rPr>
        <w:t>460 m above sea level</w:t>
      </w:r>
      <w:r>
        <w:rPr>
          <w:rFonts w:ascii="Tw Cen MT" w:hAnsi="Tw Cen MT"/>
          <w:sz w:val="24"/>
          <w:szCs w:val="24"/>
          <w:lang w:val="en-GB"/>
        </w:rPr>
        <w:t xml:space="preserve">. These areas </w:t>
      </w:r>
      <w:r w:rsidRPr="006038FE">
        <w:rPr>
          <w:rFonts w:ascii="Tw Cen MT" w:hAnsi="Tw Cen MT"/>
          <w:sz w:val="24"/>
          <w:szCs w:val="24"/>
          <w:lang w:val="en-GB"/>
        </w:rPr>
        <w:t>depend</w:t>
      </w:r>
      <w:r>
        <w:rPr>
          <w:rFonts w:ascii="Tw Cen MT" w:hAnsi="Tw Cen MT"/>
          <w:sz w:val="24"/>
          <w:szCs w:val="24"/>
          <w:lang w:val="en-GB"/>
        </w:rPr>
        <w:t xml:space="preserve"> </w:t>
      </w:r>
      <w:r w:rsidRPr="006038FE">
        <w:rPr>
          <w:rFonts w:ascii="Tw Cen MT" w:hAnsi="Tw Cen MT"/>
          <w:sz w:val="24"/>
          <w:szCs w:val="24"/>
          <w:lang w:val="en-GB"/>
        </w:rPr>
        <w:t>mostly on underground water</w:t>
      </w:r>
      <w:r>
        <w:rPr>
          <w:rFonts w:ascii="Tw Cen MT" w:hAnsi="Tw Cen MT"/>
          <w:sz w:val="24"/>
          <w:szCs w:val="24"/>
          <w:lang w:val="en-GB"/>
        </w:rPr>
        <w:t>. The w</w:t>
      </w:r>
      <w:r w:rsidRPr="006038FE">
        <w:rPr>
          <w:rFonts w:ascii="Tw Cen MT" w:hAnsi="Tw Cen MT"/>
          <w:sz w:val="24"/>
          <w:szCs w:val="24"/>
          <w:lang w:val="en-GB"/>
        </w:rPr>
        <w:t>ater table varies greatly.</w:t>
      </w:r>
    </w:p>
    <w:p w14:paraId="021F3DD7" w14:textId="77777777" w:rsidR="00770B09" w:rsidRDefault="00770B09" w:rsidP="00770B09">
      <w:pPr>
        <w:spacing w:before="240"/>
        <w:jc w:val="both"/>
        <w:rPr>
          <w:rFonts w:ascii="Tw Cen MT" w:hAnsi="Tw Cen MT"/>
          <w:sz w:val="24"/>
          <w:szCs w:val="24"/>
          <w:lang w:val="en-US"/>
        </w:rPr>
      </w:pPr>
      <w:r>
        <w:rPr>
          <w:rFonts w:ascii="Tw Cen MT" w:hAnsi="Tw Cen MT"/>
          <w:sz w:val="24"/>
          <w:szCs w:val="24"/>
          <w:lang w:val="en-US"/>
        </w:rPr>
        <w:t>D</w:t>
      </w:r>
      <w:r w:rsidRPr="00DE4D30">
        <w:rPr>
          <w:rFonts w:ascii="Tw Cen MT" w:hAnsi="Tw Cen MT"/>
          <w:sz w:val="24"/>
          <w:szCs w:val="24"/>
          <w:lang w:val="en-US"/>
        </w:rPr>
        <w:t xml:space="preserve">ata on water resources, occurrence and management is not readily available. </w:t>
      </w:r>
      <w:r>
        <w:rPr>
          <w:rFonts w:ascii="Tw Cen MT" w:hAnsi="Tw Cen MT"/>
          <w:sz w:val="24"/>
          <w:szCs w:val="24"/>
          <w:lang w:val="en-US"/>
        </w:rPr>
        <w:t>However, the</w:t>
      </w:r>
      <w:r w:rsidRPr="006038FE">
        <w:rPr>
          <w:rFonts w:ascii="Tw Cen MT" w:hAnsi="Tw Cen MT"/>
          <w:sz w:val="24"/>
          <w:szCs w:val="24"/>
          <w:lang w:val="en-GB"/>
        </w:rPr>
        <w:t xml:space="preserve"> overall hydrological status in the County indicates that ground water is adequate in the low lands but quality is low in many places. In certain locations like Kargi, the concentration of salts like sodium is above the level permissible for human and livestock consumption.  The water of Lake Turkana is highly alkaline and communities who depend on lake waters suffer numerous health complications. </w:t>
      </w:r>
      <w:r>
        <w:rPr>
          <w:rFonts w:ascii="Tw Cen MT" w:hAnsi="Tw Cen MT"/>
          <w:sz w:val="24"/>
          <w:szCs w:val="24"/>
          <w:lang w:val="en-GB"/>
        </w:rPr>
        <w:t>Worse still, s</w:t>
      </w:r>
      <w:r w:rsidRPr="006038FE">
        <w:rPr>
          <w:rFonts w:ascii="Tw Cen MT" w:hAnsi="Tw Cen MT"/>
          <w:sz w:val="24"/>
          <w:szCs w:val="24"/>
          <w:lang w:val="en-GB"/>
        </w:rPr>
        <w:t xml:space="preserve">urface water is seasonal, which </w:t>
      </w:r>
      <w:r>
        <w:rPr>
          <w:rFonts w:ascii="Tw Cen MT" w:hAnsi="Tw Cen MT"/>
          <w:sz w:val="24"/>
          <w:szCs w:val="24"/>
          <w:lang w:val="en-GB"/>
        </w:rPr>
        <w:t xml:space="preserve">calls </w:t>
      </w:r>
      <w:r w:rsidRPr="006038FE">
        <w:rPr>
          <w:rFonts w:ascii="Tw Cen MT" w:hAnsi="Tw Cen MT"/>
          <w:sz w:val="24"/>
          <w:szCs w:val="24"/>
          <w:lang w:val="en-GB"/>
        </w:rPr>
        <w:t xml:space="preserve">for alternatives. </w:t>
      </w:r>
      <w:r w:rsidRPr="00DE4D30">
        <w:rPr>
          <w:rFonts w:ascii="Tw Cen MT" w:hAnsi="Tw Cen MT"/>
          <w:sz w:val="24"/>
          <w:szCs w:val="24"/>
          <w:lang w:val="en-US"/>
        </w:rPr>
        <w:t xml:space="preserve">Land use change is also contributing to the deterioration of water catchment areas and wetlands. These challenges will be magnified by climate change and the rapidly expanding population. </w:t>
      </w:r>
    </w:p>
    <w:p w14:paraId="03941436" w14:textId="77777777" w:rsidR="00770B09" w:rsidRPr="0096407A" w:rsidRDefault="00770B09" w:rsidP="00770B09">
      <w:pPr>
        <w:spacing w:before="240"/>
        <w:jc w:val="both"/>
        <w:rPr>
          <w:rFonts w:ascii="Tw Cen MT" w:hAnsi="Tw Cen MT"/>
          <w:sz w:val="24"/>
          <w:szCs w:val="24"/>
          <w:lang w:val="en-GB"/>
        </w:rPr>
      </w:pPr>
      <w:r>
        <w:rPr>
          <w:rFonts w:ascii="Tw Cen MT" w:hAnsi="Tw Cen MT"/>
          <w:sz w:val="24"/>
          <w:szCs w:val="24"/>
          <w:lang w:val="en-GB"/>
        </w:rPr>
        <w:t>The c</w:t>
      </w:r>
      <w:r w:rsidRPr="0096407A">
        <w:rPr>
          <w:rFonts w:ascii="Tw Cen MT" w:hAnsi="Tw Cen MT"/>
          <w:sz w:val="24"/>
          <w:szCs w:val="24"/>
          <w:lang w:val="en-GB"/>
        </w:rPr>
        <w:t xml:space="preserve">ounty has made great effort in </w:t>
      </w:r>
      <w:r>
        <w:rPr>
          <w:rFonts w:ascii="Tw Cen MT" w:hAnsi="Tw Cen MT"/>
          <w:sz w:val="24"/>
          <w:szCs w:val="24"/>
          <w:lang w:val="en-GB"/>
        </w:rPr>
        <w:t>protecting water resources</w:t>
      </w:r>
      <w:r w:rsidRPr="0096407A">
        <w:rPr>
          <w:rFonts w:ascii="Tw Cen MT" w:hAnsi="Tw Cen MT"/>
          <w:sz w:val="24"/>
          <w:szCs w:val="24"/>
          <w:lang w:val="en-GB"/>
        </w:rPr>
        <w:t xml:space="preserve">. Several programmes have been undertaken, </w:t>
      </w:r>
      <w:r>
        <w:rPr>
          <w:rFonts w:ascii="Tw Cen MT" w:hAnsi="Tw Cen MT"/>
          <w:sz w:val="24"/>
          <w:szCs w:val="24"/>
          <w:lang w:val="en-GB"/>
        </w:rPr>
        <w:t xml:space="preserve">among others, </w:t>
      </w:r>
      <w:r w:rsidRPr="0096407A">
        <w:rPr>
          <w:rFonts w:ascii="Tw Cen MT" w:hAnsi="Tw Cen MT"/>
          <w:sz w:val="24"/>
          <w:szCs w:val="24"/>
          <w:lang w:val="en-GB"/>
        </w:rPr>
        <w:t>rehabilitation of degraded areas such as Mt. Marsabit forest and Hurri Hills</w:t>
      </w:r>
      <w:r>
        <w:rPr>
          <w:rFonts w:ascii="Tw Cen MT" w:hAnsi="Tw Cen MT"/>
          <w:sz w:val="24"/>
          <w:szCs w:val="24"/>
          <w:lang w:val="en-GB"/>
        </w:rPr>
        <w:t>,</w:t>
      </w:r>
      <w:r w:rsidRPr="0096407A">
        <w:rPr>
          <w:rFonts w:ascii="Tw Cen MT" w:hAnsi="Tw Cen MT"/>
          <w:sz w:val="24"/>
          <w:szCs w:val="24"/>
          <w:lang w:val="en-GB"/>
        </w:rPr>
        <w:t xml:space="preserve"> sensitisation of the community on environmental conservation</w:t>
      </w:r>
      <w:r>
        <w:rPr>
          <w:rFonts w:ascii="Tw Cen MT" w:hAnsi="Tw Cen MT"/>
          <w:sz w:val="24"/>
          <w:szCs w:val="24"/>
          <w:lang w:val="en-GB"/>
        </w:rPr>
        <w:t xml:space="preserve">, strengthening Community Based Natural Resource Management (CBNRM) groups, </w:t>
      </w:r>
      <w:r w:rsidRPr="0096407A">
        <w:rPr>
          <w:rFonts w:ascii="Tw Cen MT" w:hAnsi="Tw Cen MT"/>
          <w:sz w:val="24"/>
          <w:szCs w:val="24"/>
          <w:lang w:val="en-GB"/>
        </w:rPr>
        <w:t>protection of water points to avoids contamination</w:t>
      </w:r>
      <w:r>
        <w:rPr>
          <w:rFonts w:ascii="Tw Cen MT" w:hAnsi="Tw Cen MT"/>
          <w:sz w:val="24"/>
          <w:szCs w:val="24"/>
          <w:lang w:val="en-GB"/>
        </w:rPr>
        <w:t xml:space="preserve">, </w:t>
      </w:r>
      <w:r w:rsidRPr="0096407A">
        <w:rPr>
          <w:rFonts w:ascii="Tw Cen MT" w:hAnsi="Tw Cen MT"/>
          <w:sz w:val="24"/>
          <w:szCs w:val="24"/>
          <w:lang w:val="en-GB"/>
        </w:rPr>
        <w:t xml:space="preserve">conducting research. </w:t>
      </w:r>
    </w:p>
    <w:p w14:paraId="62D80A73" w14:textId="77777777" w:rsidR="00770B09" w:rsidRPr="006038FE" w:rsidRDefault="00770B09" w:rsidP="00770B09">
      <w:pPr>
        <w:pStyle w:val="Heading2"/>
        <w:rPr>
          <w:rFonts w:ascii="Tw Cen MT" w:hAnsi="Tw Cen MT"/>
          <w:b/>
          <w:sz w:val="32"/>
          <w:szCs w:val="32"/>
          <w:lang w:val="en-GB"/>
        </w:rPr>
      </w:pPr>
      <w:r w:rsidRPr="008214D6">
        <w:rPr>
          <w:rFonts w:ascii="Tw Cen MT" w:hAnsi="Tw Cen MT"/>
          <w:b/>
          <w:sz w:val="32"/>
          <w:szCs w:val="32"/>
          <w:lang w:val="en-GB"/>
        </w:rPr>
        <w:t>2.2</w:t>
      </w:r>
      <w:r w:rsidRPr="008214D6">
        <w:rPr>
          <w:rFonts w:ascii="Tw Cen MT" w:hAnsi="Tw Cen MT"/>
          <w:b/>
          <w:sz w:val="32"/>
          <w:szCs w:val="32"/>
          <w:lang w:val="en-GB"/>
        </w:rPr>
        <w:tab/>
        <w:t>Climate Change and Variability</w:t>
      </w:r>
    </w:p>
    <w:p w14:paraId="1515BC68" w14:textId="3F73D773" w:rsidR="00770B09" w:rsidRDefault="00770B09" w:rsidP="00770B09">
      <w:pPr>
        <w:spacing w:before="240"/>
        <w:jc w:val="both"/>
        <w:rPr>
          <w:rFonts w:ascii="Tw Cen MT" w:hAnsi="Tw Cen MT"/>
          <w:sz w:val="24"/>
          <w:szCs w:val="24"/>
          <w:lang w:val="en-US"/>
        </w:rPr>
      </w:pPr>
      <w:r w:rsidRPr="00123519">
        <w:rPr>
          <w:rFonts w:ascii="Tw Cen MT" w:hAnsi="Tw Cen MT"/>
          <w:sz w:val="24"/>
          <w:szCs w:val="24"/>
          <w:lang w:val="en-GB"/>
        </w:rPr>
        <w:t>Marsabit County is classified as 95% arid and semi-arid. It hosts Kenya’s only desert</w:t>
      </w:r>
      <w:r w:rsidR="00593B7B">
        <w:rPr>
          <w:rFonts w:ascii="Tw Cen MT" w:hAnsi="Tw Cen MT"/>
          <w:sz w:val="24"/>
          <w:szCs w:val="24"/>
          <w:lang w:val="en-GB"/>
        </w:rPr>
        <w:t xml:space="preserve"> (Chalbi)</w:t>
      </w:r>
      <w:r w:rsidRPr="00123519">
        <w:rPr>
          <w:rFonts w:ascii="Tw Cen MT" w:hAnsi="Tw Cen MT"/>
          <w:sz w:val="24"/>
          <w:szCs w:val="24"/>
          <w:lang w:val="en-GB"/>
        </w:rPr>
        <w:t xml:space="preserve"> and lacks a permanent river. </w:t>
      </w:r>
      <w:r w:rsidRPr="00123519">
        <w:rPr>
          <w:rFonts w:ascii="Tw Cen MT" w:hAnsi="Tw Cen MT"/>
          <w:sz w:val="24"/>
          <w:szCs w:val="24"/>
          <w:lang w:val="en-US"/>
        </w:rPr>
        <w:t xml:space="preserve"> </w:t>
      </w:r>
      <w:r w:rsidRPr="00123519">
        <w:rPr>
          <w:rFonts w:ascii="Tw Cen MT" w:hAnsi="Tw Cen MT"/>
          <w:bCs/>
          <w:sz w:val="24"/>
          <w:szCs w:val="24"/>
          <w:lang w:val="en-GB"/>
        </w:rPr>
        <w:t xml:space="preserve">As such, it is classified as a water-scarce county. Climate change is making a bad situation worse. </w:t>
      </w:r>
      <w:r w:rsidRPr="008214D6">
        <w:rPr>
          <w:rFonts w:ascii="Tw Cen MT" w:hAnsi="Tw Cen MT"/>
          <w:sz w:val="24"/>
          <w:szCs w:val="24"/>
          <w:lang w:val="en-US"/>
        </w:rPr>
        <w:t xml:space="preserve">Droughts, projected to be more frequent and severe in future, will result in reduced water volumes and the complete drying up of seasonal rivers and springs. This will affect water supply, with cascading impacts on agriculture, health and manufacturing. </w:t>
      </w:r>
    </w:p>
    <w:p w14:paraId="7DE995C7" w14:textId="77777777" w:rsidR="00770B09" w:rsidRDefault="00770B09" w:rsidP="00770B09">
      <w:pPr>
        <w:spacing w:before="240"/>
        <w:jc w:val="both"/>
        <w:rPr>
          <w:rFonts w:ascii="Tw Cen MT" w:hAnsi="Tw Cen MT"/>
          <w:sz w:val="24"/>
          <w:szCs w:val="24"/>
          <w:lang w:val="en-US"/>
        </w:rPr>
      </w:pPr>
      <w:r w:rsidRPr="008214D6">
        <w:rPr>
          <w:rFonts w:ascii="Tw Cen MT" w:hAnsi="Tw Cen MT"/>
          <w:sz w:val="24"/>
          <w:szCs w:val="24"/>
          <w:lang w:val="en-US"/>
        </w:rPr>
        <w:t xml:space="preserve">Floods, on the other hand, will lead to </w:t>
      </w:r>
      <w:r>
        <w:rPr>
          <w:rFonts w:ascii="Tw Cen MT" w:hAnsi="Tw Cen MT"/>
          <w:sz w:val="24"/>
          <w:szCs w:val="24"/>
          <w:lang w:val="en-US"/>
        </w:rPr>
        <w:t xml:space="preserve">destruction of water infrastructure and </w:t>
      </w:r>
      <w:r w:rsidRPr="008214D6">
        <w:rPr>
          <w:rFonts w:ascii="Tw Cen MT" w:hAnsi="Tw Cen MT"/>
          <w:sz w:val="24"/>
          <w:szCs w:val="24"/>
          <w:lang w:val="en-US"/>
        </w:rPr>
        <w:t>pollution of surface water sources, thereby hindering availability of clean water, increasing the cost of water treatment and impact</w:t>
      </w:r>
      <w:r>
        <w:rPr>
          <w:rFonts w:ascii="Tw Cen MT" w:hAnsi="Tw Cen MT"/>
          <w:sz w:val="24"/>
          <w:szCs w:val="24"/>
          <w:lang w:val="en-US"/>
        </w:rPr>
        <w:t xml:space="preserve">ing </w:t>
      </w:r>
      <w:r w:rsidRPr="008214D6">
        <w:rPr>
          <w:rFonts w:ascii="Tw Cen MT" w:hAnsi="Tw Cen MT"/>
          <w:sz w:val="24"/>
          <w:szCs w:val="24"/>
          <w:lang w:val="en-US"/>
        </w:rPr>
        <w:t xml:space="preserve">public health. </w:t>
      </w:r>
      <w:r>
        <w:rPr>
          <w:rFonts w:ascii="Tw Cen MT" w:hAnsi="Tw Cen MT"/>
          <w:sz w:val="24"/>
          <w:szCs w:val="24"/>
          <w:lang w:val="en-US"/>
        </w:rPr>
        <w:t xml:space="preserve">Floods are common </w:t>
      </w:r>
      <w:r w:rsidRPr="008214D6">
        <w:rPr>
          <w:rFonts w:ascii="Tw Cen MT" w:hAnsi="Tw Cen MT"/>
          <w:sz w:val="24"/>
          <w:szCs w:val="24"/>
          <w:lang w:val="en-US"/>
        </w:rPr>
        <w:t>in</w:t>
      </w:r>
      <w:r>
        <w:rPr>
          <w:rFonts w:ascii="Tw Cen MT" w:hAnsi="Tw Cen MT"/>
          <w:sz w:val="24"/>
          <w:szCs w:val="24"/>
          <w:lang w:val="en-US"/>
        </w:rPr>
        <w:t xml:space="preserve">, among others, </w:t>
      </w:r>
      <w:r w:rsidRPr="008214D6">
        <w:rPr>
          <w:rFonts w:ascii="Tw Cen MT" w:hAnsi="Tw Cen MT"/>
          <w:sz w:val="24"/>
          <w:szCs w:val="24"/>
          <w:lang w:val="en-US"/>
        </w:rPr>
        <w:t xml:space="preserve">Moyale Sub County (Dabel, </w:t>
      </w:r>
      <w:proofErr w:type="spellStart"/>
      <w:r w:rsidRPr="008214D6">
        <w:rPr>
          <w:rFonts w:ascii="Tw Cen MT" w:hAnsi="Tw Cen MT"/>
          <w:sz w:val="24"/>
          <w:szCs w:val="24"/>
          <w:lang w:val="en-US"/>
        </w:rPr>
        <w:t>Kinisa</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Godoma</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Watiti</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Sololo</w:t>
      </w:r>
      <w:proofErr w:type="spellEnd"/>
      <w:r w:rsidRPr="008214D6">
        <w:rPr>
          <w:rFonts w:ascii="Tw Cen MT" w:hAnsi="Tw Cen MT"/>
          <w:sz w:val="24"/>
          <w:szCs w:val="24"/>
          <w:lang w:val="en-US"/>
        </w:rPr>
        <w:t xml:space="preserve"> (</w:t>
      </w:r>
      <w:proofErr w:type="gramStart"/>
      <w:r w:rsidRPr="008214D6">
        <w:rPr>
          <w:rFonts w:ascii="Tw Cen MT" w:hAnsi="Tw Cen MT"/>
          <w:sz w:val="24"/>
          <w:szCs w:val="24"/>
          <w:lang w:val="en-US"/>
        </w:rPr>
        <w:t>Anona,  Bori</w:t>
      </w:r>
      <w:proofErr w:type="gramEnd"/>
      <w:r w:rsidRPr="008214D6">
        <w:rPr>
          <w:rFonts w:ascii="Tw Cen MT" w:hAnsi="Tw Cen MT"/>
          <w:sz w:val="24"/>
          <w:szCs w:val="24"/>
          <w:lang w:val="en-US"/>
        </w:rPr>
        <w:t xml:space="preserve">, </w:t>
      </w:r>
      <w:proofErr w:type="spellStart"/>
      <w:r w:rsidRPr="008214D6">
        <w:rPr>
          <w:rFonts w:ascii="Tw Cen MT" w:hAnsi="Tw Cen MT"/>
          <w:sz w:val="24"/>
          <w:szCs w:val="24"/>
          <w:lang w:val="en-US"/>
        </w:rPr>
        <w:t>Antut</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Qate</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Madowadi</w:t>
      </w:r>
      <w:proofErr w:type="spellEnd"/>
      <w:r w:rsidRPr="008214D6">
        <w:rPr>
          <w:rFonts w:ascii="Tw Cen MT" w:hAnsi="Tw Cen MT"/>
          <w:sz w:val="24"/>
          <w:szCs w:val="24"/>
          <w:lang w:val="en-US"/>
        </w:rPr>
        <w:t xml:space="preserve">, Uran and </w:t>
      </w:r>
      <w:proofErr w:type="spellStart"/>
      <w:r>
        <w:rPr>
          <w:rFonts w:ascii="Tw Cen MT" w:hAnsi="Tw Cen MT"/>
          <w:sz w:val="24"/>
          <w:szCs w:val="24"/>
          <w:lang w:val="en-US"/>
        </w:rPr>
        <w:t>E</w:t>
      </w:r>
      <w:r w:rsidRPr="008214D6">
        <w:rPr>
          <w:rFonts w:ascii="Tw Cen MT" w:hAnsi="Tw Cen MT"/>
          <w:sz w:val="24"/>
          <w:szCs w:val="24"/>
          <w:lang w:val="en-US"/>
        </w:rPr>
        <w:t>lebor</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Bathanareno</w:t>
      </w:r>
      <w:proofErr w:type="spellEnd"/>
      <w:r w:rsidRPr="008214D6">
        <w:rPr>
          <w:rFonts w:ascii="Tw Cen MT" w:hAnsi="Tw Cen MT"/>
          <w:sz w:val="24"/>
          <w:szCs w:val="24"/>
          <w:lang w:val="en-US"/>
        </w:rPr>
        <w:t xml:space="preserve">, </w:t>
      </w:r>
      <w:proofErr w:type="spellStart"/>
      <w:r w:rsidRPr="008214D6">
        <w:rPr>
          <w:rFonts w:ascii="Tw Cen MT" w:hAnsi="Tw Cen MT"/>
          <w:sz w:val="24"/>
          <w:szCs w:val="24"/>
          <w:lang w:val="en-US"/>
        </w:rPr>
        <w:t>Ambalo</w:t>
      </w:r>
      <w:proofErr w:type="spellEnd"/>
      <w:r w:rsidRPr="008214D6">
        <w:rPr>
          <w:rFonts w:ascii="Tw Cen MT" w:hAnsi="Tw Cen MT"/>
          <w:sz w:val="24"/>
          <w:szCs w:val="24"/>
          <w:lang w:val="en-US"/>
        </w:rPr>
        <w:t xml:space="preserve">), Saku town, Balesa, </w:t>
      </w:r>
      <w:proofErr w:type="spellStart"/>
      <w:r w:rsidRPr="008214D6">
        <w:rPr>
          <w:rFonts w:ascii="Tw Cen MT" w:hAnsi="Tw Cen MT"/>
          <w:sz w:val="24"/>
          <w:szCs w:val="24"/>
          <w:lang w:val="en-US"/>
        </w:rPr>
        <w:t>M</w:t>
      </w:r>
      <w:r>
        <w:rPr>
          <w:rFonts w:ascii="Tw Cen MT" w:hAnsi="Tw Cen MT"/>
          <w:sz w:val="24"/>
          <w:szCs w:val="24"/>
          <w:lang w:val="en-US"/>
        </w:rPr>
        <w:t>a</w:t>
      </w:r>
      <w:r w:rsidRPr="008214D6">
        <w:rPr>
          <w:rFonts w:ascii="Tw Cen MT" w:hAnsi="Tw Cen MT"/>
          <w:sz w:val="24"/>
          <w:szCs w:val="24"/>
          <w:lang w:val="en-US"/>
        </w:rPr>
        <w:t>lgis</w:t>
      </w:r>
      <w:proofErr w:type="spellEnd"/>
      <w:r w:rsidRPr="008214D6">
        <w:rPr>
          <w:rFonts w:ascii="Tw Cen MT" w:hAnsi="Tw Cen MT"/>
          <w:sz w:val="24"/>
          <w:szCs w:val="24"/>
          <w:lang w:val="en-US"/>
        </w:rPr>
        <w:t xml:space="preserve"> and Kargi.</w:t>
      </w:r>
      <w:r>
        <w:rPr>
          <w:rFonts w:ascii="Tw Cen MT" w:hAnsi="Tw Cen MT"/>
          <w:sz w:val="24"/>
          <w:szCs w:val="24"/>
          <w:lang w:val="en-US"/>
        </w:rPr>
        <w:t xml:space="preserve"> Include </w:t>
      </w:r>
      <w:proofErr w:type="spellStart"/>
      <w:r>
        <w:rPr>
          <w:rFonts w:ascii="Tw Cen MT" w:hAnsi="Tw Cen MT"/>
          <w:sz w:val="24"/>
          <w:szCs w:val="24"/>
          <w:lang w:val="en-US"/>
        </w:rPr>
        <w:t>Dambala</w:t>
      </w:r>
      <w:proofErr w:type="spellEnd"/>
      <w:r>
        <w:rPr>
          <w:rFonts w:ascii="Tw Cen MT" w:hAnsi="Tw Cen MT"/>
          <w:sz w:val="24"/>
          <w:szCs w:val="24"/>
          <w:lang w:val="en-US"/>
        </w:rPr>
        <w:t xml:space="preserve"> </w:t>
      </w:r>
      <w:proofErr w:type="spellStart"/>
      <w:r>
        <w:rPr>
          <w:rFonts w:ascii="Tw Cen MT" w:hAnsi="Tw Cen MT"/>
          <w:sz w:val="24"/>
          <w:szCs w:val="24"/>
          <w:lang w:val="en-US"/>
        </w:rPr>
        <w:t>Fachana</w:t>
      </w:r>
      <w:proofErr w:type="spellEnd"/>
      <w:r>
        <w:rPr>
          <w:rFonts w:ascii="Tw Cen MT" w:hAnsi="Tw Cen MT"/>
          <w:sz w:val="24"/>
          <w:szCs w:val="24"/>
          <w:lang w:val="en-US"/>
        </w:rPr>
        <w:t xml:space="preserve">, Logologo, South Horr, </w:t>
      </w:r>
      <w:proofErr w:type="spellStart"/>
      <w:r>
        <w:rPr>
          <w:rFonts w:ascii="Tw Cen MT" w:hAnsi="Tw Cen MT"/>
          <w:sz w:val="24"/>
          <w:szCs w:val="24"/>
          <w:lang w:val="en-US"/>
        </w:rPr>
        <w:t>Ngurnit</w:t>
      </w:r>
      <w:proofErr w:type="spellEnd"/>
      <w:r>
        <w:rPr>
          <w:rFonts w:ascii="Tw Cen MT" w:hAnsi="Tw Cen MT"/>
          <w:sz w:val="24"/>
          <w:szCs w:val="24"/>
          <w:lang w:val="en-US"/>
        </w:rPr>
        <w:t xml:space="preserve"> and Loiyangalani (due to the Lake Turkana water level rising). North Horr Sub-county is generally prone to floods. </w:t>
      </w:r>
    </w:p>
    <w:p w14:paraId="0523F5BF" w14:textId="5A1D20E1" w:rsidR="00770B09" w:rsidRDefault="00770B09" w:rsidP="00770B09">
      <w:pPr>
        <w:spacing w:before="240"/>
        <w:jc w:val="both"/>
        <w:rPr>
          <w:rFonts w:ascii="Tw Cen MT" w:hAnsi="Tw Cen MT"/>
          <w:sz w:val="24"/>
          <w:szCs w:val="24"/>
          <w:lang w:val="en-US"/>
        </w:rPr>
      </w:pPr>
      <w:r w:rsidRPr="008214D6">
        <w:rPr>
          <w:rFonts w:ascii="Tw Cen MT" w:hAnsi="Tw Cen MT"/>
          <w:sz w:val="24"/>
          <w:szCs w:val="24"/>
          <w:lang w:val="en-US"/>
        </w:rPr>
        <w:t xml:space="preserve">Trade and manufacturing sectors are indirectly affected by climate change, as they depend on climate sensitive sectors such as agriculture, transportation and energy. On the other hand, destruction of transport infrastructure by floods often limits movement of people, goods and services. Other threats include reduced manufacturing and trade activities due to power outages occasioned by damage to power distribution infrastructure by floods.    </w:t>
      </w:r>
    </w:p>
    <w:p w14:paraId="4F975D01" w14:textId="77777777" w:rsidR="00770B09" w:rsidRPr="001F6298" w:rsidRDefault="00770B09" w:rsidP="00770B09">
      <w:pPr>
        <w:spacing w:before="240"/>
        <w:jc w:val="both"/>
        <w:rPr>
          <w:rFonts w:ascii="Tw Cen MT" w:hAnsi="Tw Cen MT"/>
          <w:sz w:val="24"/>
          <w:szCs w:val="24"/>
          <w:lang w:val="en-US"/>
        </w:rPr>
      </w:pPr>
      <w:r w:rsidRPr="001F6298">
        <w:rPr>
          <w:rFonts w:ascii="Tw Cen MT" w:hAnsi="Tw Cen MT"/>
          <w:sz w:val="24"/>
          <w:szCs w:val="24"/>
          <w:lang w:val="en-US"/>
        </w:rPr>
        <w:lastRenderedPageBreak/>
        <w:t xml:space="preserve">Climate change is </w:t>
      </w:r>
      <w:r>
        <w:rPr>
          <w:rFonts w:ascii="Tw Cen MT" w:hAnsi="Tw Cen MT"/>
          <w:sz w:val="24"/>
          <w:szCs w:val="24"/>
          <w:lang w:val="en-US"/>
        </w:rPr>
        <w:t xml:space="preserve">also linked to the </w:t>
      </w:r>
      <w:r w:rsidRPr="001F6298">
        <w:rPr>
          <w:rFonts w:ascii="Tw Cen MT" w:hAnsi="Tw Cen MT"/>
          <w:sz w:val="24"/>
          <w:szCs w:val="24"/>
          <w:lang w:val="en-US"/>
        </w:rPr>
        <w:t xml:space="preserve">increasing </w:t>
      </w:r>
      <w:r>
        <w:rPr>
          <w:rFonts w:ascii="Tw Cen MT" w:hAnsi="Tw Cen MT"/>
          <w:sz w:val="24"/>
          <w:szCs w:val="24"/>
          <w:lang w:val="en-US"/>
        </w:rPr>
        <w:t>r</w:t>
      </w:r>
      <w:r w:rsidRPr="001F6298">
        <w:rPr>
          <w:rFonts w:ascii="Tw Cen MT" w:hAnsi="Tw Cen MT"/>
          <w:sz w:val="24"/>
          <w:szCs w:val="24"/>
          <w:lang w:val="en-US"/>
        </w:rPr>
        <w:t xml:space="preserve">ate of rangeland degradation and associated </w:t>
      </w:r>
      <w:r>
        <w:rPr>
          <w:rFonts w:ascii="Tw Cen MT" w:hAnsi="Tw Cen MT"/>
          <w:sz w:val="24"/>
          <w:szCs w:val="24"/>
          <w:lang w:val="en-US"/>
        </w:rPr>
        <w:t xml:space="preserve">resource </w:t>
      </w:r>
      <w:r w:rsidRPr="001F6298">
        <w:rPr>
          <w:rFonts w:ascii="Tw Cen MT" w:hAnsi="Tw Cen MT"/>
          <w:sz w:val="24"/>
          <w:szCs w:val="24"/>
          <w:lang w:val="en-US"/>
        </w:rPr>
        <w:t>conflicts</w:t>
      </w:r>
      <w:r>
        <w:rPr>
          <w:rFonts w:ascii="Tw Cen MT" w:hAnsi="Tw Cen MT"/>
          <w:sz w:val="24"/>
          <w:szCs w:val="24"/>
          <w:lang w:val="en-US"/>
        </w:rPr>
        <w:t>. P</w:t>
      </w:r>
      <w:r w:rsidRPr="001F6298">
        <w:rPr>
          <w:rFonts w:ascii="Tw Cen MT" w:hAnsi="Tw Cen MT"/>
          <w:sz w:val="24"/>
          <w:szCs w:val="24"/>
          <w:lang w:val="en-US"/>
        </w:rPr>
        <w:t xml:space="preserve">olitical </w:t>
      </w:r>
      <w:r>
        <w:rPr>
          <w:rFonts w:ascii="Tw Cen MT" w:hAnsi="Tw Cen MT"/>
          <w:sz w:val="24"/>
          <w:szCs w:val="24"/>
          <w:lang w:val="en-US"/>
        </w:rPr>
        <w:t>incitement, retrogressive culture</w:t>
      </w:r>
      <w:r w:rsidRPr="001F6298">
        <w:rPr>
          <w:rFonts w:ascii="Tw Cen MT" w:hAnsi="Tw Cen MT"/>
          <w:sz w:val="24"/>
          <w:szCs w:val="24"/>
          <w:lang w:val="en-US"/>
        </w:rPr>
        <w:t xml:space="preserve"> and boundary disputes </w:t>
      </w:r>
      <w:r>
        <w:rPr>
          <w:rFonts w:ascii="Tw Cen MT" w:hAnsi="Tw Cen MT"/>
          <w:sz w:val="24"/>
          <w:szCs w:val="24"/>
          <w:lang w:val="en-US"/>
        </w:rPr>
        <w:t>also trigger and sustain these conflicts</w:t>
      </w:r>
      <w:r w:rsidRPr="001F6298">
        <w:rPr>
          <w:rFonts w:ascii="Tw Cen MT" w:hAnsi="Tw Cen MT"/>
          <w:sz w:val="24"/>
          <w:szCs w:val="24"/>
          <w:lang w:val="en-US"/>
        </w:rPr>
        <w:t xml:space="preserve">. Conflict hotspots include Saku, Songa </w:t>
      </w:r>
      <w:proofErr w:type="spellStart"/>
      <w:r w:rsidRPr="001F6298">
        <w:rPr>
          <w:rFonts w:ascii="Tw Cen MT" w:hAnsi="Tw Cen MT"/>
          <w:sz w:val="24"/>
          <w:szCs w:val="24"/>
          <w:lang w:val="en-US"/>
        </w:rPr>
        <w:t>Badasa</w:t>
      </w:r>
      <w:proofErr w:type="spellEnd"/>
      <w:r w:rsidRPr="001F6298">
        <w:rPr>
          <w:rFonts w:ascii="Tw Cen MT" w:hAnsi="Tw Cen MT"/>
          <w:sz w:val="24"/>
          <w:szCs w:val="24"/>
          <w:lang w:val="en-US"/>
        </w:rPr>
        <w:t xml:space="preserve">, Shurr, Jaldesa, Gudas, </w:t>
      </w:r>
      <w:proofErr w:type="spellStart"/>
      <w:r>
        <w:rPr>
          <w:rFonts w:ascii="Tw Cen MT" w:hAnsi="Tw Cen MT"/>
          <w:sz w:val="24"/>
          <w:szCs w:val="24"/>
          <w:lang w:val="en-US"/>
        </w:rPr>
        <w:t>Ho</w:t>
      </w:r>
      <w:r w:rsidRPr="001F6298">
        <w:rPr>
          <w:rFonts w:ascii="Tw Cen MT" w:hAnsi="Tw Cen MT"/>
          <w:sz w:val="24"/>
          <w:szCs w:val="24"/>
          <w:lang w:val="en-US"/>
        </w:rPr>
        <w:t>render</w:t>
      </w:r>
      <w:proofErr w:type="spellEnd"/>
      <w:r w:rsidRPr="001F6298">
        <w:rPr>
          <w:rFonts w:ascii="Tw Cen MT" w:hAnsi="Tw Cen MT"/>
          <w:sz w:val="24"/>
          <w:szCs w:val="24"/>
          <w:lang w:val="en-US"/>
        </w:rPr>
        <w:t xml:space="preserve">, Yel, </w:t>
      </w:r>
      <w:proofErr w:type="spellStart"/>
      <w:r w:rsidRPr="001F6298">
        <w:rPr>
          <w:rFonts w:ascii="Tw Cen MT" w:hAnsi="Tw Cen MT"/>
          <w:sz w:val="24"/>
          <w:szCs w:val="24"/>
          <w:lang w:val="en-US"/>
        </w:rPr>
        <w:t>Kambimye</w:t>
      </w:r>
      <w:proofErr w:type="spellEnd"/>
      <w:r w:rsidRPr="001F6298">
        <w:rPr>
          <w:rFonts w:ascii="Tw Cen MT" w:hAnsi="Tw Cen MT"/>
          <w:sz w:val="24"/>
          <w:szCs w:val="24"/>
          <w:lang w:val="en-US"/>
        </w:rPr>
        <w:t xml:space="preserve">/Segel, </w:t>
      </w:r>
      <w:proofErr w:type="spellStart"/>
      <w:r w:rsidRPr="001F6298">
        <w:rPr>
          <w:rFonts w:ascii="Tw Cen MT" w:hAnsi="Tw Cen MT"/>
          <w:sz w:val="24"/>
          <w:szCs w:val="24"/>
          <w:lang w:val="en-US"/>
        </w:rPr>
        <w:t>Arapal</w:t>
      </w:r>
      <w:proofErr w:type="spellEnd"/>
      <w:r w:rsidRPr="001F6298">
        <w:rPr>
          <w:rFonts w:ascii="Tw Cen MT" w:hAnsi="Tw Cen MT"/>
          <w:sz w:val="24"/>
          <w:szCs w:val="24"/>
          <w:lang w:val="en-US"/>
        </w:rPr>
        <w:t xml:space="preserve">/Gas, Sarima, Kom, </w:t>
      </w:r>
      <w:proofErr w:type="spellStart"/>
      <w:r w:rsidRPr="001F6298">
        <w:rPr>
          <w:rFonts w:ascii="Tw Cen MT" w:hAnsi="Tw Cen MT"/>
          <w:sz w:val="24"/>
          <w:szCs w:val="24"/>
          <w:lang w:val="en-US"/>
        </w:rPr>
        <w:t>Elebor</w:t>
      </w:r>
      <w:proofErr w:type="spellEnd"/>
      <w:r w:rsidRPr="001F6298">
        <w:rPr>
          <w:rFonts w:ascii="Tw Cen MT" w:hAnsi="Tw Cen MT"/>
          <w:sz w:val="24"/>
          <w:szCs w:val="24"/>
          <w:lang w:val="en-US"/>
        </w:rPr>
        <w:t>/</w:t>
      </w:r>
      <w:proofErr w:type="spellStart"/>
      <w:r w:rsidRPr="001F6298">
        <w:rPr>
          <w:rFonts w:ascii="Tw Cen MT" w:hAnsi="Tw Cen MT"/>
          <w:sz w:val="24"/>
          <w:szCs w:val="24"/>
          <w:lang w:val="en-US"/>
        </w:rPr>
        <w:t>Eledimtu</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Funanqubi</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Forole</w:t>
      </w:r>
      <w:proofErr w:type="spellEnd"/>
      <w:r w:rsidRPr="001F6298">
        <w:rPr>
          <w:rFonts w:ascii="Tw Cen MT" w:hAnsi="Tw Cen MT"/>
          <w:sz w:val="24"/>
          <w:szCs w:val="24"/>
          <w:lang w:val="en-US"/>
        </w:rPr>
        <w:t xml:space="preserve">, </w:t>
      </w:r>
      <w:proofErr w:type="spellStart"/>
      <w:r w:rsidRPr="001F6298">
        <w:rPr>
          <w:rFonts w:ascii="Tw Cen MT" w:hAnsi="Tw Cen MT"/>
          <w:sz w:val="24"/>
          <w:szCs w:val="24"/>
          <w:lang w:val="en-US"/>
        </w:rPr>
        <w:t>Illeret</w:t>
      </w:r>
      <w:proofErr w:type="spellEnd"/>
      <w:r w:rsidRPr="001F6298">
        <w:rPr>
          <w:rFonts w:ascii="Tw Cen MT" w:hAnsi="Tw Cen MT"/>
          <w:sz w:val="24"/>
          <w:szCs w:val="24"/>
          <w:lang w:val="en-US"/>
        </w:rPr>
        <w:t xml:space="preserve"> and North Horr among others. Frequent droughts also engender human-wildlife conflicts. Wildlife destroy crops and attack livestock as pasture and water in their normal habitats are reduced. </w:t>
      </w:r>
    </w:p>
    <w:p w14:paraId="7CD7C72D"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2.3</w:t>
      </w:r>
      <w:r>
        <w:rPr>
          <w:rFonts w:ascii="Tw Cen MT" w:hAnsi="Tw Cen MT"/>
          <w:b/>
          <w:sz w:val="32"/>
          <w:szCs w:val="32"/>
          <w:lang w:val="en-GB"/>
        </w:rPr>
        <w:tab/>
      </w:r>
      <w:r w:rsidRPr="006038FE">
        <w:rPr>
          <w:rFonts w:ascii="Tw Cen MT" w:hAnsi="Tw Cen MT"/>
          <w:b/>
          <w:sz w:val="32"/>
          <w:szCs w:val="32"/>
          <w:lang w:val="en-GB"/>
        </w:rPr>
        <w:t>Urban water services</w:t>
      </w:r>
    </w:p>
    <w:p w14:paraId="7D01050D" w14:textId="77777777" w:rsidR="00770B09"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t>In general, the water supply in Marsabit Town can be described as inadequate due to limited water sources</w:t>
      </w:r>
      <w:r>
        <w:rPr>
          <w:rFonts w:ascii="Tw Cen MT" w:hAnsi="Tw Cen MT"/>
          <w:sz w:val="24"/>
          <w:szCs w:val="24"/>
          <w:lang w:val="en-GB"/>
        </w:rPr>
        <w:t xml:space="preserve">. </w:t>
      </w:r>
      <w:r w:rsidRPr="006038FE">
        <w:rPr>
          <w:rFonts w:ascii="Tw Cen MT" w:hAnsi="Tw Cen MT"/>
          <w:sz w:val="24"/>
          <w:szCs w:val="24"/>
          <w:lang w:val="en-GB"/>
        </w:rPr>
        <w:t xml:space="preserve"> </w:t>
      </w:r>
      <w:r w:rsidRPr="00A67E45">
        <w:rPr>
          <w:rFonts w:ascii="Tw Cen MT" w:hAnsi="Tw Cen MT"/>
          <w:bCs/>
          <w:sz w:val="24"/>
          <w:szCs w:val="24"/>
          <w:lang w:val="en-US"/>
        </w:rPr>
        <w:t xml:space="preserve">The Marsabit Water and Sewerage Company (MARWASCO) is the sole registered </w:t>
      </w:r>
      <w:r>
        <w:rPr>
          <w:rFonts w:ascii="Tw Cen MT" w:hAnsi="Tw Cen MT"/>
          <w:bCs/>
          <w:sz w:val="24"/>
          <w:szCs w:val="24"/>
          <w:lang w:val="en-US"/>
        </w:rPr>
        <w:t>Water Service Provider (WSP)</w:t>
      </w:r>
      <w:r w:rsidRPr="00A67E45">
        <w:rPr>
          <w:rFonts w:ascii="Tw Cen MT" w:hAnsi="Tw Cen MT"/>
          <w:bCs/>
          <w:sz w:val="24"/>
          <w:szCs w:val="24"/>
          <w:lang w:val="en-US"/>
        </w:rPr>
        <w:t xml:space="preserve"> in the county, serving only 3% the population. </w:t>
      </w:r>
      <w:r>
        <w:rPr>
          <w:rFonts w:ascii="Tw Cen MT" w:hAnsi="Tw Cen MT"/>
          <w:sz w:val="24"/>
          <w:szCs w:val="24"/>
          <w:lang w:val="en-GB"/>
        </w:rPr>
        <w:t xml:space="preserve">MARWASCO’s customers mainly comprise the urban population. </w:t>
      </w:r>
    </w:p>
    <w:p w14:paraId="74C170CF" w14:textId="4249B728" w:rsidR="005F7870" w:rsidRPr="00CE3D0A" w:rsidRDefault="00770B09" w:rsidP="005F7870">
      <w:pPr>
        <w:spacing w:before="240"/>
        <w:jc w:val="both"/>
        <w:rPr>
          <w:ins w:id="6" w:author="OMOLLO" w:date="2025-12-06T14:53:00Z"/>
          <w:rFonts w:ascii="Tw Cen MT" w:hAnsi="Tw Cen MT"/>
          <w:sz w:val="24"/>
          <w:szCs w:val="24"/>
        </w:rPr>
      </w:pPr>
      <w:r w:rsidRPr="00A7479F">
        <w:rPr>
          <w:rFonts w:ascii="Tw Cen MT" w:hAnsi="Tw Cen MT"/>
          <w:sz w:val="24"/>
          <w:szCs w:val="24"/>
          <w:lang w:val="en-US"/>
        </w:rPr>
        <w:t xml:space="preserve">Insecure land tenure is another challenge impeding coverage in </w:t>
      </w:r>
      <w:r>
        <w:rPr>
          <w:rFonts w:ascii="Tw Cen MT" w:hAnsi="Tw Cen MT"/>
          <w:sz w:val="24"/>
          <w:szCs w:val="24"/>
          <w:lang w:val="en-US"/>
        </w:rPr>
        <w:t>urban areas</w:t>
      </w:r>
      <w:r w:rsidRPr="00A7479F">
        <w:rPr>
          <w:rFonts w:ascii="Tw Cen MT" w:hAnsi="Tw Cen MT"/>
          <w:sz w:val="24"/>
          <w:szCs w:val="24"/>
          <w:lang w:val="en-US"/>
        </w:rPr>
        <w:t xml:space="preserve">. Some water facilities sit on parcels without proper documentation. Tenure insecurity also poses a challenge to the rehabilitation or future expansion of these facilities. In addition, operating water systems are faced with dilapidated state of utilities, intermittent availability of electricity, unreliable supply of water treatment chemicals and bureaucratic procurement processes that often result into delays or even complete stalling of water projects. Infrastructure issues in supply also </w:t>
      </w:r>
      <w:r>
        <w:rPr>
          <w:rFonts w:ascii="Tw Cen MT" w:hAnsi="Tw Cen MT"/>
          <w:sz w:val="24"/>
          <w:szCs w:val="24"/>
          <w:lang w:val="en-US"/>
        </w:rPr>
        <w:t>increase Non-Revenue Water (</w:t>
      </w:r>
      <w:r w:rsidRPr="00A7479F">
        <w:rPr>
          <w:rFonts w:ascii="Tw Cen MT" w:hAnsi="Tw Cen MT"/>
          <w:sz w:val="24"/>
          <w:szCs w:val="24"/>
          <w:lang w:val="en-US"/>
        </w:rPr>
        <w:t>NRW</w:t>
      </w:r>
      <w:r>
        <w:rPr>
          <w:rFonts w:ascii="Tw Cen MT" w:hAnsi="Tw Cen MT"/>
          <w:sz w:val="24"/>
          <w:szCs w:val="24"/>
          <w:lang w:val="en-US"/>
        </w:rPr>
        <w:t>)</w:t>
      </w:r>
      <w:r w:rsidRPr="00A7479F">
        <w:rPr>
          <w:rFonts w:ascii="Tw Cen MT" w:hAnsi="Tw Cen MT"/>
          <w:sz w:val="24"/>
          <w:szCs w:val="24"/>
          <w:lang w:val="en-US"/>
        </w:rPr>
        <w:t xml:space="preserve">, most of which is lost through leaks, vandalism or even piracy (illegal connections). </w:t>
      </w:r>
      <w:ins w:id="7" w:author="OMOLLO" w:date="2025-12-06T14:53:00Z">
        <w:r w:rsidR="005F7870">
          <w:rPr>
            <w:rFonts w:ascii="Tw Cen MT" w:hAnsi="Tw Cen MT"/>
            <w:sz w:val="24"/>
            <w:szCs w:val="24"/>
            <w:lang w:val="en-US"/>
          </w:rPr>
          <w:t xml:space="preserve">Moreover, low adoption of smart meters </w:t>
        </w:r>
      </w:ins>
      <w:ins w:id="8" w:author="OMOLLO" w:date="2025-12-06T14:54:00Z">
        <w:r w:rsidR="005F7870" w:rsidRPr="005F7870">
          <w:rPr>
            <w:rFonts w:ascii="Tw Cen MT" w:hAnsi="Tw Cen MT"/>
            <w:bCs/>
            <w:sz w:val="24"/>
            <w:szCs w:val="24"/>
            <w:lang w:val="en-US"/>
            <w:rPrChange w:id="9" w:author="OMOLLO" w:date="2025-12-06T14:54:00Z">
              <w:rPr>
                <w:rFonts w:ascii="Tw Cen MT" w:hAnsi="Tw Cen MT"/>
                <w:b/>
                <w:bCs/>
                <w:sz w:val="24"/>
                <w:szCs w:val="24"/>
                <w:lang w:val="en-US"/>
              </w:rPr>
            </w:rPrChange>
          </w:rPr>
          <w:t xml:space="preserve">aggravates NRW. </w:t>
        </w:r>
      </w:ins>
    </w:p>
    <w:p w14:paraId="1DBBF8B3" w14:textId="053DBA81" w:rsidR="005F7870" w:rsidDel="005F7870" w:rsidRDefault="005F7870" w:rsidP="005F7870">
      <w:pPr>
        <w:spacing w:before="240"/>
        <w:jc w:val="both"/>
        <w:rPr>
          <w:del w:id="10" w:author="OMOLLO" w:date="2025-12-06T14:54:00Z"/>
          <w:rFonts w:ascii="Tw Cen MT" w:hAnsi="Tw Cen MT"/>
          <w:sz w:val="24"/>
          <w:szCs w:val="24"/>
          <w:lang w:val="en-US"/>
        </w:rPr>
      </w:pPr>
    </w:p>
    <w:p w14:paraId="0411801B" w14:textId="478A792A" w:rsidR="00F561C9" w:rsidRPr="00F561C9" w:rsidRDefault="00F561C9" w:rsidP="001357E5">
      <w:pPr>
        <w:spacing w:before="240"/>
        <w:jc w:val="both"/>
        <w:rPr>
          <w:rFonts w:ascii="Tw Cen MT" w:hAnsi="Tw Cen MT"/>
          <w:sz w:val="24"/>
          <w:szCs w:val="24"/>
          <w:lang w:val="en-US"/>
        </w:rPr>
      </w:pPr>
      <w:r w:rsidRPr="001357E5">
        <w:rPr>
          <w:rFonts w:ascii="Tw Cen MT" w:hAnsi="Tw Cen MT"/>
          <w:sz w:val="24"/>
          <w:szCs w:val="24"/>
        </w:rPr>
        <w:t>MARWASCO’s water treatment plant can produce 1</w:t>
      </w:r>
      <w:r w:rsidRPr="001357E5">
        <w:rPr>
          <w:rFonts w:ascii="Tw Cen MT" w:hAnsi="Tw Cen MT"/>
          <w:sz w:val="24"/>
          <w:szCs w:val="24"/>
          <w:lang w:val="en-US"/>
        </w:rPr>
        <w:t>,</w:t>
      </w:r>
      <w:r w:rsidRPr="001357E5">
        <w:rPr>
          <w:rFonts w:ascii="Tw Cen MT" w:hAnsi="Tw Cen MT"/>
          <w:sz w:val="24"/>
          <w:szCs w:val="24"/>
        </w:rPr>
        <w:t>3</w:t>
      </w:r>
      <w:r w:rsidRPr="001357E5">
        <w:rPr>
          <w:rFonts w:ascii="Tw Cen MT" w:hAnsi="Tw Cen MT"/>
          <w:sz w:val="24"/>
          <w:szCs w:val="24"/>
          <w:lang w:val="en-US"/>
        </w:rPr>
        <w:t>00,000</w:t>
      </w:r>
      <w:r w:rsidRPr="001357E5">
        <w:rPr>
          <w:rFonts w:ascii="Tw Cen MT" w:hAnsi="Tw Cen MT"/>
          <w:sz w:val="24"/>
          <w:szCs w:val="24"/>
        </w:rPr>
        <w:t xml:space="preserve"> litres of</w:t>
      </w:r>
      <w:r w:rsidRPr="001357E5">
        <w:rPr>
          <w:rFonts w:ascii="Tw Cen MT" w:hAnsi="Tw Cen MT"/>
          <w:sz w:val="24"/>
          <w:szCs w:val="24"/>
          <w:lang w:val="en-US"/>
        </w:rPr>
        <w:t xml:space="preserve"> </w:t>
      </w:r>
      <w:r w:rsidRPr="001357E5">
        <w:rPr>
          <w:rFonts w:ascii="Tw Cen MT" w:hAnsi="Tw Cen MT"/>
          <w:sz w:val="24"/>
          <w:szCs w:val="24"/>
        </w:rPr>
        <w:t>treated water daily, but the company has limited storage capacity for this</w:t>
      </w:r>
      <w:r w:rsidRPr="001357E5">
        <w:rPr>
          <w:rFonts w:ascii="Tw Cen MT" w:hAnsi="Tw Cen MT"/>
          <w:sz w:val="24"/>
          <w:szCs w:val="24"/>
          <w:lang w:val="en-US"/>
        </w:rPr>
        <w:t xml:space="preserve"> </w:t>
      </w:r>
      <w:r w:rsidRPr="001357E5">
        <w:rPr>
          <w:rFonts w:ascii="Tw Cen MT" w:hAnsi="Tw Cen MT"/>
          <w:sz w:val="24"/>
          <w:szCs w:val="24"/>
        </w:rPr>
        <w:t>volume of water.</w:t>
      </w:r>
      <w:r w:rsidRPr="001357E5">
        <w:rPr>
          <w:rFonts w:ascii="Tw Cen MT" w:hAnsi="Tw Cen MT"/>
          <w:sz w:val="24"/>
          <w:szCs w:val="24"/>
          <w:lang w:val="en-US"/>
        </w:rPr>
        <w:t xml:space="preserve"> The </w:t>
      </w:r>
      <w:r w:rsidRPr="00F561C9">
        <w:rPr>
          <w:rFonts w:ascii="Tw Cen MT" w:hAnsi="Tw Cen MT"/>
          <w:sz w:val="24"/>
          <w:szCs w:val="24"/>
          <w:lang w:val="en-US"/>
        </w:rPr>
        <w:t>Water Treatment Plant</w:t>
      </w:r>
      <w:r w:rsidRPr="001357E5">
        <w:rPr>
          <w:rFonts w:ascii="Tw Cen MT" w:hAnsi="Tw Cen MT"/>
          <w:sz w:val="24"/>
          <w:szCs w:val="24"/>
          <w:lang w:val="en-US"/>
        </w:rPr>
        <w:t xml:space="preserve"> includes a </w:t>
      </w:r>
      <w:r w:rsidRPr="00F561C9">
        <w:rPr>
          <w:rFonts w:ascii="Tw Cen MT" w:hAnsi="Tw Cen MT"/>
          <w:sz w:val="24"/>
          <w:szCs w:val="24"/>
          <w:lang w:val="en-US"/>
        </w:rPr>
        <w:t xml:space="preserve">Composite filtration unit </w:t>
      </w:r>
      <w:r w:rsidRPr="001357E5">
        <w:rPr>
          <w:rFonts w:ascii="Tw Cen MT" w:hAnsi="Tw Cen MT"/>
          <w:sz w:val="24"/>
          <w:szCs w:val="24"/>
          <w:lang w:val="en-US"/>
        </w:rPr>
        <w:t>(CFU)</w:t>
      </w:r>
      <w:r w:rsidR="001357E5" w:rsidRPr="001357E5">
        <w:rPr>
          <w:rFonts w:ascii="Tw Cen MT" w:hAnsi="Tw Cen MT"/>
          <w:sz w:val="24"/>
          <w:szCs w:val="24"/>
          <w:lang w:val="en-US"/>
        </w:rPr>
        <w:t>, with a daily water</w:t>
      </w:r>
      <w:r w:rsidRPr="00F561C9">
        <w:rPr>
          <w:rFonts w:ascii="Tw Cen MT" w:hAnsi="Tw Cen MT"/>
          <w:sz w:val="24"/>
          <w:szCs w:val="24"/>
          <w:lang w:val="en-US"/>
        </w:rPr>
        <w:t xml:space="preserve"> </w:t>
      </w:r>
      <w:r w:rsidR="001357E5" w:rsidRPr="001357E5">
        <w:rPr>
          <w:rFonts w:ascii="Tw Cen MT" w:hAnsi="Tw Cen MT"/>
          <w:sz w:val="24"/>
          <w:szCs w:val="24"/>
          <w:lang w:val="en-US"/>
        </w:rPr>
        <w:t xml:space="preserve">production volume of </w:t>
      </w:r>
      <w:r w:rsidRPr="00F561C9">
        <w:rPr>
          <w:rFonts w:ascii="Tw Cen MT" w:hAnsi="Tw Cen MT"/>
          <w:sz w:val="24"/>
          <w:szCs w:val="24"/>
          <w:lang w:val="en-US"/>
        </w:rPr>
        <w:t>1</w:t>
      </w:r>
      <w:r w:rsidR="001357E5" w:rsidRPr="001357E5">
        <w:rPr>
          <w:rFonts w:ascii="Tw Cen MT" w:hAnsi="Tw Cen MT"/>
          <w:sz w:val="24"/>
          <w:szCs w:val="24"/>
          <w:lang w:val="en-US"/>
        </w:rPr>
        <w:t>,</w:t>
      </w:r>
      <w:r w:rsidRPr="00F561C9">
        <w:rPr>
          <w:rFonts w:ascii="Tw Cen MT" w:hAnsi="Tw Cen MT"/>
          <w:sz w:val="24"/>
          <w:szCs w:val="24"/>
          <w:lang w:val="en-US"/>
        </w:rPr>
        <w:t>200 m3/day</w:t>
      </w:r>
      <w:r w:rsidR="001357E5" w:rsidRPr="001357E5">
        <w:rPr>
          <w:rFonts w:ascii="Tw Cen MT" w:hAnsi="Tw Cen MT"/>
          <w:sz w:val="24"/>
          <w:szCs w:val="24"/>
          <w:lang w:val="en-US"/>
        </w:rPr>
        <w:t xml:space="preserve">. The system also includes storage tanks at </w:t>
      </w:r>
      <w:r w:rsidRPr="00F561C9">
        <w:rPr>
          <w:rFonts w:ascii="Tw Cen MT" w:hAnsi="Tw Cen MT"/>
          <w:sz w:val="24"/>
          <w:szCs w:val="24"/>
          <w:lang w:val="en-US"/>
        </w:rPr>
        <w:t xml:space="preserve">Marsabit </w:t>
      </w:r>
      <w:r w:rsidR="001357E5" w:rsidRPr="001357E5">
        <w:rPr>
          <w:rFonts w:ascii="Tw Cen MT" w:hAnsi="Tw Cen MT"/>
          <w:sz w:val="24"/>
          <w:szCs w:val="24"/>
          <w:lang w:val="en-US"/>
        </w:rPr>
        <w:t>B</w:t>
      </w:r>
      <w:r w:rsidRPr="00F561C9">
        <w:rPr>
          <w:rFonts w:ascii="Tw Cen MT" w:hAnsi="Tw Cen MT"/>
          <w:sz w:val="24"/>
          <w:szCs w:val="24"/>
          <w:lang w:val="en-US"/>
        </w:rPr>
        <w:t xml:space="preserve">oys </w:t>
      </w:r>
      <w:r w:rsidR="001357E5" w:rsidRPr="001357E5">
        <w:rPr>
          <w:rFonts w:ascii="Tw Cen MT" w:hAnsi="Tw Cen MT"/>
          <w:sz w:val="24"/>
          <w:szCs w:val="24"/>
          <w:lang w:val="en-US"/>
        </w:rPr>
        <w:t xml:space="preserve">High School, MARWASCO Building, </w:t>
      </w:r>
      <w:r w:rsidRPr="00F561C9">
        <w:rPr>
          <w:rFonts w:ascii="Tw Cen MT" w:hAnsi="Tw Cen MT"/>
          <w:sz w:val="24"/>
          <w:szCs w:val="24"/>
          <w:lang w:val="en-US"/>
        </w:rPr>
        <w:t xml:space="preserve">Manyatta </w:t>
      </w:r>
      <w:r w:rsidR="001357E5" w:rsidRPr="001357E5">
        <w:rPr>
          <w:rFonts w:ascii="Tw Cen MT" w:hAnsi="Tw Cen MT"/>
          <w:sz w:val="24"/>
          <w:szCs w:val="24"/>
          <w:lang w:val="en-US"/>
        </w:rPr>
        <w:t>Orre, Manyatta</w:t>
      </w:r>
      <w:r w:rsidRPr="00F561C9">
        <w:rPr>
          <w:rFonts w:ascii="Tw Cen MT" w:hAnsi="Tw Cen MT"/>
          <w:sz w:val="24"/>
          <w:szCs w:val="24"/>
          <w:lang w:val="en-US"/>
        </w:rPr>
        <w:t xml:space="preserve"> </w:t>
      </w:r>
      <w:r w:rsidR="001357E5" w:rsidRPr="001357E5">
        <w:rPr>
          <w:rFonts w:ascii="Tw Cen MT" w:hAnsi="Tw Cen MT"/>
          <w:sz w:val="24"/>
          <w:szCs w:val="24"/>
          <w:lang w:val="en-US"/>
        </w:rPr>
        <w:t xml:space="preserve">Jille, and </w:t>
      </w:r>
      <w:r w:rsidRPr="00F561C9">
        <w:rPr>
          <w:rFonts w:ascii="Tw Cen MT" w:hAnsi="Tw Cen MT"/>
          <w:sz w:val="24"/>
          <w:szCs w:val="24"/>
          <w:lang w:val="en-US"/>
        </w:rPr>
        <w:t>CFU</w:t>
      </w:r>
      <w:r w:rsidR="001357E5" w:rsidRPr="001357E5">
        <w:rPr>
          <w:rFonts w:ascii="Tw Cen MT" w:hAnsi="Tw Cen MT"/>
          <w:sz w:val="24"/>
          <w:szCs w:val="24"/>
          <w:lang w:val="en-US"/>
        </w:rPr>
        <w:t>. Together, these have a combined storage capacity of 1,175</w:t>
      </w:r>
      <w:r w:rsidRPr="00F561C9">
        <w:rPr>
          <w:rFonts w:ascii="Tw Cen MT" w:hAnsi="Tw Cen MT"/>
          <w:sz w:val="24"/>
          <w:szCs w:val="24"/>
          <w:lang w:val="en-US"/>
        </w:rPr>
        <w:t xml:space="preserve"> M</w:t>
      </w:r>
      <w:r w:rsidRPr="00F561C9">
        <w:rPr>
          <w:rFonts w:ascii="Tw Cen MT" w:hAnsi="Tw Cen MT"/>
          <w:sz w:val="24"/>
          <w:szCs w:val="24"/>
          <w:vertAlign w:val="superscript"/>
          <w:lang w:val="en-US"/>
        </w:rPr>
        <w:t>3</w:t>
      </w:r>
      <w:r w:rsidR="001357E5" w:rsidRPr="001357E5">
        <w:rPr>
          <w:rFonts w:ascii="Tw Cen MT" w:hAnsi="Tw Cen MT"/>
          <w:sz w:val="24"/>
          <w:szCs w:val="24"/>
          <w:lang w:val="en-US"/>
        </w:rPr>
        <w:t>.</w:t>
      </w:r>
    </w:p>
    <w:p w14:paraId="48673416" w14:textId="248D0A68" w:rsidR="00770B09" w:rsidRDefault="00770B09" w:rsidP="00770B09">
      <w:pPr>
        <w:spacing w:before="240"/>
        <w:jc w:val="both"/>
        <w:rPr>
          <w:ins w:id="11" w:author="OMOLLO" w:date="2025-12-06T13:40:00Z"/>
          <w:rFonts w:ascii="Tw Cen MT" w:hAnsi="Tw Cen MT"/>
          <w:sz w:val="24"/>
          <w:szCs w:val="24"/>
          <w:lang w:val="en-US"/>
        </w:rPr>
      </w:pPr>
      <w:r>
        <w:rPr>
          <w:rFonts w:ascii="Tw Cen MT" w:hAnsi="Tw Cen MT"/>
          <w:sz w:val="24"/>
          <w:szCs w:val="24"/>
          <w:lang w:val="en-US"/>
        </w:rPr>
        <w:t xml:space="preserve">The </w:t>
      </w:r>
      <w:r w:rsidRPr="00A67E45">
        <w:rPr>
          <w:rFonts w:ascii="Tw Cen MT" w:hAnsi="Tw Cen MT"/>
          <w:sz w:val="24"/>
          <w:szCs w:val="24"/>
        </w:rPr>
        <w:t xml:space="preserve">daily water demand for Marsabit town is </w:t>
      </w:r>
      <w:r>
        <w:rPr>
          <w:rFonts w:ascii="Tw Cen MT" w:hAnsi="Tw Cen MT"/>
          <w:sz w:val="24"/>
          <w:szCs w:val="24"/>
          <w:lang w:val="en-US"/>
        </w:rPr>
        <w:t>6,000,000M</w:t>
      </w:r>
      <w:r w:rsidRPr="00A67E45">
        <w:rPr>
          <w:rFonts w:ascii="Tw Cen MT" w:hAnsi="Tw Cen MT"/>
          <w:sz w:val="24"/>
          <w:szCs w:val="24"/>
          <w:vertAlign w:val="superscript"/>
          <w:lang w:val="en-US"/>
        </w:rPr>
        <w:t>3</w:t>
      </w:r>
      <w:r w:rsidRPr="00A67E45">
        <w:rPr>
          <w:rFonts w:ascii="Tw Cen MT" w:hAnsi="Tw Cen MT"/>
          <w:sz w:val="24"/>
          <w:szCs w:val="24"/>
        </w:rPr>
        <w:t xml:space="preserve"> against supply capacity by MARWASCO of 750M</w:t>
      </w:r>
      <w:r w:rsidRPr="00A67E45">
        <w:rPr>
          <w:rFonts w:ascii="Tw Cen MT" w:hAnsi="Tw Cen MT"/>
          <w:sz w:val="24"/>
          <w:szCs w:val="24"/>
          <w:vertAlign w:val="superscript"/>
        </w:rPr>
        <w:t>3</w:t>
      </w:r>
      <w:r w:rsidRPr="00A67E45">
        <w:rPr>
          <w:rFonts w:ascii="Tw Cen MT" w:hAnsi="Tw Cen MT"/>
          <w:sz w:val="24"/>
          <w:szCs w:val="24"/>
        </w:rPr>
        <w:t xml:space="preserve">, accounting for </w:t>
      </w:r>
      <w:r>
        <w:rPr>
          <w:rFonts w:ascii="Tw Cen MT" w:hAnsi="Tw Cen MT"/>
          <w:sz w:val="24"/>
          <w:szCs w:val="24"/>
          <w:lang w:val="en-US"/>
        </w:rPr>
        <w:t xml:space="preserve">only </w:t>
      </w:r>
      <w:r w:rsidRPr="00A67E45">
        <w:rPr>
          <w:rFonts w:ascii="Tw Cen MT" w:hAnsi="Tw Cen MT"/>
          <w:sz w:val="24"/>
          <w:szCs w:val="24"/>
        </w:rPr>
        <w:t>12.5% of</w:t>
      </w:r>
      <w:r>
        <w:rPr>
          <w:rFonts w:ascii="Tw Cen MT" w:hAnsi="Tw Cen MT"/>
          <w:sz w:val="24"/>
          <w:szCs w:val="24"/>
          <w:lang w:val="en-US"/>
        </w:rPr>
        <w:t xml:space="preserve"> </w:t>
      </w:r>
      <w:r w:rsidRPr="00A67E45">
        <w:rPr>
          <w:rFonts w:ascii="Tw Cen MT" w:hAnsi="Tw Cen MT"/>
          <w:sz w:val="24"/>
          <w:szCs w:val="24"/>
        </w:rPr>
        <w:t xml:space="preserve">the demand. </w:t>
      </w:r>
      <w:r w:rsidRPr="006038FE">
        <w:rPr>
          <w:rFonts w:ascii="Tw Cen MT" w:hAnsi="Tw Cen MT"/>
          <w:sz w:val="24"/>
          <w:szCs w:val="24"/>
          <w:lang w:val="en-GB"/>
        </w:rPr>
        <w:t xml:space="preserve">The ultimate water demand for Marsabit Town residents is projected to </w:t>
      </w:r>
      <w:r>
        <w:rPr>
          <w:rFonts w:ascii="Tw Cen MT" w:hAnsi="Tw Cen MT"/>
          <w:sz w:val="24"/>
          <w:szCs w:val="24"/>
          <w:lang w:val="en-GB"/>
        </w:rPr>
        <w:t xml:space="preserve">reach </w:t>
      </w:r>
      <w:r w:rsidRPr="006038FE">
        <w:rPr>
          <w:rFonts w:ascii="Tw Cen MT" w:hAnsi="Tw Cen MT"/>
          <w:sz w:val="24"/>
          <w:szCs w:val="24"/>
          <w:lang w:val="en-GB"/>
        </w:rPr>
        <w:t>7,350 m</w:t>
      </w:r>
      <w:r w:rsidRPr="006038FE">
        <w:rPr>
          <w:rFonts w:ascii="Tw Cen MT" w:hAnsi="Tw Cen MT"/>
          <w:sz w:val="24"/>
          <w:szCs w:val="24"/>
          <w:vertAlign w:val="superscript"/>
          <w:lang w:val="en-GB"/>
        </w:rPr>
        <w:t xml:space="preserve">3 </w:t>
      </w:r>
      <w:r w:rsidRPr="006038FE">
        <w:rPr>
          <w:rFonts w:ascii="Tw Cen MT" w:hAnsi="Tw Cen MT"/>
          <w:sz w:val="24"/>
          <w:szCs w:val="24"/>
          <w:lang w:val="en-GB"/>
        </w:rPr>
        <w:t xml:space="preserve">per day by </w:t>
      </w:r>
      <w:r>
        <w:rPr>
          <w:rFonts w:ascii="Tw Cen MT" w:hAnsi="Tw Cen MT"/>
          <w:sz w:val="24"/>
          <w:szCs w:val="24"/>
          <w:lang w:val="en-GB"/>
        </w:rPr>
        <w:t xml:space="preserve">the year </w:t>
      </w:r>
      <w:r w:rsidRPr="006038FE">
        <w:rPr>
          <w:rFonts w:ascii="Tw Cen MT" w:hAnsi="Tw Cen MT"/>
          <w:sz w:val="24"/>
          <w:szCs w:val="24"/>
          <w:lang w:val="en-GB"/>
        </w:rPr>
        <w:t>2032</w:t>
      </w:r>
      <w:r>
        <w:rPr>
          <w:rFonts w:ascii="Tw Cen MT" w:hAnsi="Tw Cen MT"/>
          <w:sz w:val="24"/>
          <w:szCs w:val="24"/>
          <w:lang w:val="en-GB"/>
        </w:rPr>
        <w:t xml:space="preserve">. </w:t>
      </w:r>
      <w:r w:rsidRPr="00A67E45">
        <w:rPr>
          <w:rFonts w:ascii="Tw Cen MT" w:hAnsi="Tw Cen MT"/>
          <w:sz w:val="24"/>
          <w:szCs w:val="24"/>
        </w:rPr>
        <w:t>Bakuli 4 Dam, the main source of water for Marsabit, has storage</w:t>
      </w:r>
      <w:r>
        <w:rPr>
          <w:rFonts w:ascii="Tw Cen MT" w:hAnsi="Tw Cen MT"/>
          <w:sz w:val="24"/>
          <w:szCs w:val="24"/>
          <w:lang w:val="en-US"/>
        </w:rPr>
        <w:t xml:space="preserve"> </w:t>
      </w:r>
      <w:r w:rsidRPr="00A67E45">
        <w:rPr>
          <w:rFonts w:ascii="Tw Cen MT" w:hAnsi="Tw Cen MT"/>
          <w:sz w:val="24"/>
          <w:szCs w:val="24"/>
        </w:rPr>
        <w:t>capacity of 300</w:t>
      </w:r>
      <w:r>
        <w:rPr>
          <w:rFonts w:ascii="Tw Cen MT" w:hAnsi="Tw Cen MT"/>
          <w:sz w:val="24"/>
          <w:szCs w:val="24"/>
          <w:lang w:val="en-US"/>
        </w:rPr>
        <w:t>,000,000M</w:t>
      </w:r>
      <w:r w:rsidRPr="00A67E45">
        <w:rPr>
          <w:rFonts w:ascii="Tw Cen MT" w:hAnsi="Tw Cen MT"/>
          <w:sz w:val="24"/>
          <w:szCs w:val="24"/>
          <w:vertAlign w:val="superscript"/>
          <w:lang w:val="en-US"/>
        </w:rPr>
        <w:t>3</w:t>
      </w:r>
      <w:r w:rsidRPr="00A67E45">
        <w:rPr>
          <w:rFonts w:ascii="Tw Cen MT" w:hAnsi="Tw Cen MT"/>
          <w:sz w:val="24"/>
          <w:szCs w:val="24"/>
        </w:rPr>
        <w:t>, capable of supplying the water to Marsabit</w:t>
      </w:r>
      <w:r>
        <w:rPr>
          <w:rFonts w:ascii="Tw Cen MT" w:hAnsi="Tw Cen MT"/>
          <w:sz w:val="24"/>
          <w:szCs w:val="24"/>
          <w:lang w:val="en-US"/>
        </w:rPr>
        <w:t xml:space="preserve"> </w:t>
      </w:r>
      <w:r w:rsidRPr="00A67E45">
        <w:rPr>
          <w:rFonts w:ascii="Tw Cen MT" w:hAnsi="Tw Cen MT"/>
          <w:sz w:val="24"/>
          <w:szCs w:val="24"/>
        </w:rPr>
        <w:t xml:space="preserve">town for only 150 days of the year. </w:t>
      </w:r>
      <w:r w:rsidRPr="00A67E45">
        <w:rPr>
          <w:rFonts w:ascii="Tw Cen MT" w:hAnsi="Tw Cen MT"/>
          <w:sz w:val="24"/>
          <w:szCs w:val="24"/>
          <w:lang w:val="en-GB"/>
        </w:rPr>
        <w:t xml:space="preserve">During drought, the flow reduces by over 80 percent.  </w:t>
      </w:r>
      <w:r w:rsidRPr="005067AB">
        <w:rPr>
          <w:rFonts w:ascii="Tw Cen MT" w:hAnsi="Tw Cen MT"/>
          <w:sz w:val="24"/>
          <w:szCs w:val="24"/>
          <w:lang w:val="en-GB"/>
        </w:rPr>
        <w:t xml:space="preserve">Further, </w:t>
      </w:r>
      <w:proofErr w:type="spellStart"/>
      <w:r w:rsidRPr="005067AB">
        <w:rPr>
          <w:rFonts w:ascii="Tw Cen MT" w:hAnsi="Tw Cen MT"/>
          <w:sz w:val="24"/>
          <w:szCs w:val="24"/>
          <w:lang w:val="en-GB"/>
        </w:rPr>
        <w:t>Badassa</w:t>
      </w:r>
      <w:proofErr w:type="spellEnd"/>
      <w:r w:rsidRPr="005067AB">
        <w:rPr>
          <w:rFonts w:ascii="Tw Cen MT" w:hAnsi="Tw Cen MT"/>
          <w:sz w:val="24"/>
          <w:szCs w:val="24"/>
          <w:lang w:val="en-GB"/>
        </w:rPr>
        <w:t>/Songa Dam, a Vision 2030 flagship project, is under construction.  The Dam has an estimated capacity of about 6 million m</w:t>
      </w:r>
      <w:r w:rsidRPr="005067AB">
        <w:rPr>
          <w:rFonts w:ascii="Tw Cen MT" w:hAnsi="Tw Cen MT"/>
          <w:sz w:val="24"/>
          <w:szCs w:val="24"/>
          <w:vertAlign w:val="superscript"/>
          <w:lang w:val="en-GB"/>
        </w:rPr>
        <w:t xml:space="preserve">3 </w:t>
      </w:r>
      <w:r w:rsidRPr="005067AB">
        <w:rPr>
          <w:rFonts w:ascii="Tw Cen MT" w:hAnsi="Tw Cen MT"/>
          <w:sz w:val="24"/>
          <w:szCs w:val="24"/>
          <w:lang w:val="en-GB"/>
        </w:rPr>
        <w:t>and projected to yield about 7,000 m</w:t>
      </w:r>
      <w:r w:rsidRPr="005067AB">
        <w:rPr>
          <w:rFonts w:ascii="Tw Cen MT" w:hAnsi="Tw Cen MT"/>
          <w:sz w:val="24"/>
          <w:szCs w:val="24"/>
          <w:vertAlign w:val="superscript"/>
          <w:lang w:val="en-GB"/>
        </w:rPr>
        <w:t>3</w:t>
      </w:r>
      <w:r w:rsidRPr="005067AB">
        <w:rPr>
          <w:rFonts w:ascii="Tw Cen MT" w:hAnsi="Tw Cen MT"/>
          <w:sz w:val="24"/>
          <w:szCs w:val="24"/>
          <w:lang w:val="en-GB"/>
        </w:rPr>
        <w:t xml:space="preserve"> per day once commissioned.</w:t>
      </w:r>
      <w:r>
        <w:rPr>
          <w:rFonts w:ascii="Tw Cen MT" w:hAnsi="Tw Cen MT"/>
          <w:sz w:val="24"/>
          <w:szCs w:val="24"/>
          <w:lang w:val="en-GB"/>
        </w:rPr>
        <w:t xml:space="preserve"> Overall, </w:t>
      </w:r>
      <w:r w:rsidRPr="00A67E45">
        <w:rPr>
          <w:rFonts w:ascii="Tw Cen MT" w:hAnsi="Tw Cen MT"/>
          <w:sz w:val="24"/>
          <w:szCs w:val="24"/>
        </w:rPr>
        <w:t>infrastructure gaps are among the</w:t>
      </w:r>
      <w:r>
        <w:rPr>
          <w:rFonts w:ascii="Tw Cen MT" w:hAnsi="Tw Cen MT"/>
          <w:sz w:val="24"/>
          <w:szCs w:val="24"/>
          <w:lang w:val="en-US"/>
        </w:rPr>
        <w:t xml:space="preserve"> </w:t>
      </w:r>
      <w:r w:rsidRPr="00A67E45">
        <w:rPr>
          <w:rFonts w:ascii="Tw Cen MT" w:hAnsi="Tw Cen MT"/>
          <w:sz w:val="24"/>
          <w:szCs w:val="24"/>
        </w:rPr>
        <w:t>major challenges faced by the company in delivering adequate water to its customers</w:t>
      </w:r>
      <w:r>
        <w:rPr>
          <w:rFonts w:ascii="Tw Cen MT" w:hAnsi="Tw Cen MT"/>
          <w:sz w:val="24"/>
          <w:szCs w:val="24"/>
          <w:lang w:val="en-US"/>
        </w:rPr>
        <w:t>.</w:t>
      </w:r>
    </w:p>
    <w:p w14:paraId="51D50C99" w14:textId="2F422AE0" w:rsidR="00CA38ED" w:rsidRPr="00CE3D0A" w:rsidRDefault="00CA38ED" w:rsidP="00416FDC">
      <w:pPr>
        <w:spacing w:before="240"/>
        <w:jc w:val="both"/>
        <w:rPr>
          <w:rFonts w:ascii="Tw Cen MT" w:hAnsi="Tw Cen MT"/>
          <w:sz w:val="24"/>
          <w:szCs w:val="24"/>
          <w:lang w:val="en-US"/>
        </w:rPr>
      </w:pPr>
      <w:ins w:id="12" w:author="OMOLLO" w:date="2025-12-06T13:41:00Z">
        <w:r w:rsidRPr="00CE3D0A">
          <w:rPr>
            <w:rFonts w:ascii="Tw Cen MT" w:hAnsi="Tw Cen MT"/>
            <w:sz w:val="24"/>
            <w:szCs w:val="24"/>
            <w:lang w:val="en-US"/>
          </w:rPr>
          <w:t xml:space="preserve">Another </w:t>
        </w:r>
      </w:ins>
      <w:ins w:id="13" w:author="OMOLLO" w:date="2025-12-06T13:42:00Z">
        <w:r w:rsidRPr="00CE3D0A">
          <w:rPr>
            <w:rFonts w:ascii="Tw Cen MT" w:hAnsi="Tw Cen MT"/>
            <w:sz w:val="24"/>
            <w:szCs w:val="24"/>
            <w:lang w:val="en-US"/>
          </w:rPr>
          <w:t>challenge</w:t>
        </w:r>
      </w:ins>
      <w:ins w:id="14" w:author="OMOLLO" w:date="2025-12-06T13:41:00Z">
        <w:r w:rsidRPr="00CE3D0A">
          <w:rPr>
            <w:rFonts w:ascii="Tw Cen MT" w:hAnsi="Tw Cen MT"/>
            <w:sz w:val="24"/>
            <w:szCs w:val="24"/>
            <w:lang w:val="en-US"/>
          </w:rPr>
          <w:t xml:space="preserve"> relates to irregular</w:t>
        </w:r>
      </w:ins>
      <w:ins w:id="15" w:author="OMOLLO" w:date="2025-12-06T13:40:00Z">
        <w:r w:rsidRPr="00CE3D0A">
          <w:rPr>
            <w:rFonts w:ascii="Tw Cen MT" w:hAnsi="Tw Cen MT"/>
            <w:sz w:val="24"/>
            <w:szCs w:val="24"/>
          </w:rPr>
          <w:t xml:space="preserve"> or absent water quality testing </w:t>
        </w:r>
      </w:ins>
      <w:ins w:id="16" w:author="OMOLLO" w:date="2025-12-06T13:42:00Z">
        <w:r w:rsidRPr="00CE3D0A">
          <w:rPr>
            <w:rFonts w:ascii="Tw Cen MT" w:hAnsi="Tw Cen MT"/>
            <w:sz w:val="24"/>
            <w:szCs w:val="24"/>
            <w:lang w:val="en-US"/>
          </w:rPr>
          <w:t xml:space="preserve">in community-run supply systems </w:t>
        </w:r>
      </w:ins>
      <w:ins w:id="17" w:author="OMOLLO" w:date="2025-12-06T13:40:00Z">
        <w:r w:rsidRPr="00CE3D0A">
          <w:rPr>
            <w:rFonts w:ascii="Tw Cen MT" w:hAnsi="Tw Cen MT"/>
            <w:sz w:val="24"/>
            <w:szCs w:val="24"/>
            <w:lang w:val="en-US"/>
          </w:rPr>
          <w:t>across the urban are</w:t>
        </w:r>
      </w:ins>
      <w:ins w:id="18" w:author="OMOLLO" w:date="2025-12-06T13:41:00Z">
        <w:r w:rsidRPr="00CE3D0A">
          <w:rPr>
            <w:rFonts w:ascii="Tw Cen MT" w:hAnsi="Tw Cen MT"/>
            <w:sz w:val="24"/>
            <w:szCs w:val="24"/>
            <w:lang w:val="en-US"/>
          </w:rPr>
          <w:t>as</w:t>
        </w:r>
      </w:ins>
      <w:ins w:id="19" w:author="OMOLLO" w:date="2025-12-06T13:40:00Z">
        <w:r w:rsidRPr="00CE3D0A">
          <w:rPr>
            <w:rFonts w:ascii="Tw Cen MT" w:hAnsi="Tw Cen MT"/>
            <w:sz w:val="24"/>
            <w:szCs w:val="24"/>
          </w:rPr>
          <w:t xml:space="preserve">. </w:t>
        </w:r>
      </w:ins>
      <w:ins w:id="20" w:author="OMOLLO" w:date="2025-12-06T13:42:00Z">
        <w:r w:rsidRPr="00CE3D0A">
          <w:rPr>
            <w:rFonts w:ascii="Tw Cen MT" w:hAnsi="Tw Cen MT"/>
            <w:sz w:val="24"/>
            <w:szCs w:val="24"/>
            <w:lang w:val="en-US"/>
          </w:rPr>
          <w:t xml:space="preserve">This challenge is compounded by lack </w:t>
        </w:r>
      </w:ins>
      <w:ins w:id="21" w:author="OMOLLO" w:date="2025-12-06T13:40:00Z">
        <w:r w:rsidRPr="00CE3D0A">
          <w:rPr>
            <w:rFonts w:ascii="Tw Cen MT" w:hAnsi="Tw Cen MT"/>
            <w:sz w:val="24"/>
            <w:szCs w:val="24"/>
          </w:rPr>
          <w:t>of published compliance reports to inform public safety</w:t>
        </w:r>
      </w:ins>
      <w:ins w:id="22" w:author="OMOLLO" w:date="2025-12-06T13:43:00Z">
        <w:r w:rsidRPr="00CE3D0A">
          <w:rPr>
            <w:rFonts w:ascii="Tw Cen MT" w:hAnsi="Tw Cen MT"/>
            <w:sz w:val="24"/>
            <w:szCs w:val="24"/>
            <w:lang w:val="en-US"/>
          </w:rPr>
          <w:t xml:space="preserve">, </w:t>
        </w:r>
      </w:ins>
      <w:ins w:id="23" w:author="OMOLLO" w:date="2025-12-06T13:40:00Z">
        <w:r w:rsidRPr="00CE3D0A">
          <w:rPr>
            <w:rFonts w:ascii="Tw Cen MT" w:hAnsi="Tw Cen MT"/>
            <w:sz w:val="24"/>
            <w:szCs w:val="24"/>
          </w:rPr>
          <w:t>poor protection</w:t>
        </w:r>
      </w:ins>
      <w:ins w:id="24" w:author="OMOLLO" w:date="2025-12-06T13:43:00Z">
        <w:r w:rsidRPr="00CE3D0A">
          <w:rPr>
            <w:rFonts w:ascii="Tw Cen MT" w:hAnsi="Tw Cen MT"/>
            <w:sz w:val="24"/>
            <w:szCs w:val="24"/>
            <w:lang w:val="en-US"/>
          </w:rPr>
          <w:t xml:space="preserve"> and misuse of water points and water</w:t>
        </w:r>
      </w:ins>
      <w:ins w:id="25" w:author="OMOLLO" w:date="2025-12-06T13:40:00Z">
        <w:r w:rsidRPr="00CE3D0A">
          <w:rPr>
            <w:rFonts w:ascii="Tw Cen MT" w:hAnsi="Tw Cen MT"/>
            <w:sz w:val="24"/>
            <w:szCs w:val="24"/>
          </w:rPr>
          <w:t xml:space="preserve"> trucking operators</w:t>
        </w:r>
      </w:ins>
      <w:ins w:id="26" w:author="OMOLLO" w:date="2025-12-06T13:44:00Z">
        <w:r w:rsidRPr="00CE3D0A">
          <w:rPr>
            <w:rFonts w:ascii="Tw Cen MT" w:hAnsi="Tw Cen MT"/>
            <w:sz w:val="24"/>
            <w:szCs w:val="24"/>
            <w:lang w:val="en-US"/>
          </w:rPr>
          <w:t>’ failure to</w:t>
        </w:r>
      </w:ins>
      <w:ins w:id="27" w:author="OMOLLO" w:date="2025-12-06T13:40:00Z">
        <w:r w:rsidRPr="00CE3D0A">
          <w:rPr>
            <w:rFonts w:ascii="Tw Cen MT" w:hAnsi="Tw Cen MT"/>
            <w:sz w:val="24"/>
            <w:szCs w:val="24"/>
          </w:rPr>
          <w:t xml:space="preserve"> adhere to </w:t>
        </w:r>
      </w:ins>
      <w:ins w:id="28" w:author="OMOLLO" w:date="2025-12-06T13:44:00Z">
        <w:r w:rsidRPr="00CE3D0A">
          <w:rPr>
            <w:rFonts w:ascii="Tw Cen MT" w:hAnsi="Tw Cen MT"/>
            <w:sz w:val="24"/>
            <w:szCs w:val="24"/>
            <w:lang w:val="en-US"/>
          </w:rPr>
          <w:t>recommended</w:t>
        </w:r>
      </w:ins>
      <w:ins w:id="29" w:author="OMOLLO" w:date="2025-12-06T13:45:00Z">
        <w:r w:rsidRPr="00CE3D0A">
          <w:rPr>
            <w:rFonts w:ascii="Tw Cen MT" w:hAnsi="Tw Cen MT"/>
            <w:sz w:val="24"/>
            <w:szCs w:val="24"/>
            <w:lang w:val="en-US"/>
          </w:rPr>
          <w:t xml:space="preserve"> </w:t>
        </w:r>
      </w:ins>
      <w:ins w:id="30" w:author="OMOLLO" w:date="2025-12-06T13:40:00Z">
        <w:r w:rsidRPr="00CE3D0A">
          <w:rPr>
            <w:rFonts w:ascii="Tw Cen MT" w:hAnsi="Tw Cen MT"/>
            <w:sz w:val="24"/>
            <w:szCs w:val="24"/>
          </w:rPr>
          <w:t>quality standards.</w:t>
        </w:r>
      </w:ins>
      <w:ins w:id="31" w:author="OMOLLO" w:date="2025-12-06T13:46:00Z">
        <w:r w:rsidR="00416FDC" w:rsidRPr="00416FDC">
          <w:rPr>
            <w:rFonts w:ascii="Tw Cen MT" w:hAnsi="Tw Cen MT" w:cs="Times New Roman"/>
            <w:color w:val="000000"/>
            <w:sz w:val="23"/>
            <w:szCs w:val="23"/>
            <w:rPrChange w:id="32" w:author="OMOLLO" w:date="2025-12-06T13:55:00Z">
              <w:rPr>
                <w:rFonts w:ascii="Times New Roman" w:hAnsi="Times New Roman" w:cs="Times New Roman"/>
                <w:color w:val="000000"/>
                <w:sz w:val="23"/>
                <w:szCs w:val="23"/>
              </w:rPr>
            </w:rPrChange>
          </w:rPr>
          <w:t xml:space="preserve"> </w:t>
        </w:r>
      </w:ins>
      <w:ins w:id="33" w:author="OMOLLO" w:date="2025-12-06T13:50:00Z">
        <w:r w:rsidR="00416FDC" w:rsidRPr="00416FDC">
          <w:rPr>
            <w:rFonts w:ascii="Tw Cen MT" w:hAnsi="Tw Cen MT" w:cs="Times New Roman"/>
            <w:color w:val="000000"/>
            <w:sz w:val="23"/>
            <w:szCs w:val="23"/>
            <w:lang w:val="en-US"/>
            <w:rPrChange w:id="34" w:author="OMOLLO" w:date="2025-12-06T13:55:00Z">
              <w:rPr>
                <w:rFonts w:ascii="Times New Roman" w:hAnsi="Times New Roman" w:cs="Times New Roman"/>
                <w:color w:val="000000"/>
                <w:sz w:val="23"/>
                <w:szCs w:val="23"/>
                <w:lang w:val="en-US"/>
              </w:rPr>
            </w:rPrChange>
          </w:rPr>
          <w:t xml:space="preserve">Beyond quality risks, unregulated </w:t>
        </w:r>
        <w:r w:rsidR="00416FDC" w:rsidRPr="00CE3D0A">
          <w:rPr>
            <w:rFonts w:ascii="Tw Cen MT" w:hAnsi="Tw Cen MT"/>
            <w:sz w:val="24"/>
            <w:szCs w:val="24"/>
            <w:lang w:val="en-US"/>
          </w:rPr>
          <w:t xml:space="preserve">water </w:t>
        </w:r>
      </w:ins>
      <w:ins w:id="35" w:author="OMOLLO" w:date="2025-12-06T13:46:00Z">
        <w:r w:rsidR="00416FDC" w:rsidRPr="00CE3D0A">
          <w:rPr>
            <w:rFonts w:ascii="Tw Cen MT" w:hAnsi="Tw Cen MT"/>
            <w:sz w:val="24"/>
            <w:szCs w:val="24"/>
          </w:rPr>
          <w:t xml:space="preserve">trucking </w:t>
        </w:r>
      </w:ins>
      <w:ins w:id="36" w:author="OMOLLO" w:date="2025-12-06T13:50:00Z">
        <w:r w:rsidR="00416FDC" w:rsidRPr="00CE3D0A">
          <w:rPr>
            <w:rFonts w:ascii="Tw Cen MT" w:hAnsi="Tw Cen MT"/>
            <w:sz w:val="24"/>
            <w:szCs w:val="24"/>
            <w:lang w:val="en-US"/>
          </w:rPr>
          <w:t xml:space="preserve">often leads to </w:t>
        </w:r>
      </w:ins>
      <w:ins w:id="37" w:author="OMOLLO" w:date="2025-12-06T13:46:00Z">
        <w:r w:rsidR="00416FDC" w:rsidRPr="00CE3D0A">
          <w:rPr>
            <w:rFonts w:ascii="Tw Cen MT" w:hAnsi="Tw Cen MT"/>
            <w:sz w:val="24"/>
            <w:szCs w:val="24"/>
          </w:rPr>
          <w:t xml:space="preserve">price exploitation. </w:t>
        </w:r>
      </w:ins>
      <w:ins w:id="38" w:author="OMOLLO" w:date="2025-12-06T13:51:00Z">
        <w:r w:rsidR="00416FDC" w:rsidRPr="00CE3D0A">
          <w:rPr>
            <w:rFonts w:ascii="Tw Cen MT" w:hAnsi="Tw Cen MT"/>
            <w:sz w:val="24"/>
            <w:szCs w:val="24"/>
            <w:lang w:val="en-US"/>
          </w:rPr>
          <w:t xml:space="preserve">Other </w:t>
        </w:r>
      </w:ins>
      <w:ins w:id="39" w:author="OMOLLO" w:date="2025-12-06T13:46:00Z">
        <w:r w:rsidR="00416FDC" w:rsidRPr="00CE3D0A">
          <w:rPr>
            <w:rFonts w:ascii="Tw Cen MT" w:hAnsi="Tw Cen MT"/>
            <w:sz w:val="24"/>
            <w:szCs w:val="24"/>
          </w:rPr>
          <w:t xml:space="preserve">operators use unapproved </w:t>
        </w:r>
        <w:r w:rsidR="00416FDC" w:rsidRPr="00CE3D0A">
          <w:rPr>
            <w:rFonts w:ascii="Tw Cen MT" w:hAnsi="Tw Cen MT"/>
            <w:sz w:val="24"/>
            <w:szCs w:val="24"/>
          </w:rPr>
          <w:lastRenderedPageBreak/>
          <w:t>abstraction points</w:t>
        </w:r>
      </w:ins>
      <w:ins w:id="40" w:author="OMOLLO" w:date="2025-12-06T13:53:00Z">
        <w:r w:rsidR="00416FDC" w:rsidRPr="00CE3D0A">
          <w:rPr>
            <w:rFonts w:ascii="Tw Cen MT" w:hAnsi="Tw Cen MT"/>
            <w:sz w:val="24"/>
            <w:szCs w:val="24"/>
            <w:lang w:val="en-US"/>
          </w:rPr>
          <w:t xml:space="preserve">, the practice is beset with </w:t>
        </w:r>
      </w:ins>
      <w:ins w:id="41" w:author="OMOLLO" w:date="2025-12-06T13:54:00Z">
        <w:r w:rsidR="00416FDC" w:rsidRPr="00CE3D0A">
          <w:rPr>
            <w:rFonts w:ascii="Tw Cen MT" w:hAnsi="Tw Cen MT"/>
            <w:sz w:val="24"/>
            <w:szCs w:val="24"/>
            <w:lang w:val="en-US"/>
          </w:rPr>
          <w:t>transparency challenges</w:t>
        </w:r>
      </w:ins>
      <w:ins w:id="42" w:author="OMOLLO" w:date="2025-12-06T13:52:00Z">
        <w:r w:rsidR="00416FDC" w:rsidRPr="00CE3D0A">
          <w:rPr>
            <w:rFonts w:ascii="Tw Cen MT" w:hAnsi="Tw Cen MT"/>
            <w:sz w:val="24"/>
            <w:szCs w:val="24"/>
            <w:lang w:val="en-US"/>
          </w:rPr>
          <w:t xml:space="preserve"> not to mention the diversion of water development budget to short-term</w:t>
        </w:r>
      </w:ins>
      <w:ins w:id="43" w:author="OMOLLO" w:date="2025-12-06T13:53:00Z">
        <w:r w:rsidR="00416FDC" w:rsidRPr="00CE3D0A">
          <w:rPr>
            <w:rFonts w:ascii="Tw Cen MT" w:hAnsi="Tw Cen MT"/>
            <w:sz w:val="24"/>
            <w:szCs w:val="24"/>
            <w:lang w:val="en-US"/>
          </w:rPr>
          <w:t xml:space="preserve"> interventions</w:t>
        </w:r>
      </w:ins>
      <w:ins w:id="44" w:author="OMOLLO" w:date="2025-12-06T13:46:00Z">
        <w:r w:rsidR="00416FDC" w:rsidRPr="00CE3D0A">
          <w:rPr>
            <w:rFonts w:ascii="Tw Cen MT" w:hAnsi="Tw Cen MT"/>
            <w:sz w:val="24"/>
            <w:szCs w:val="24"/>
          </w:rPr>
          <w:t>.</w:t>
        </w:r>
      </w:ins>
    </w:p>
    <w:p w14:paraId="3A4610F3"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2.4</w:t>
      </w:r>
      <w:r>
        <w:rPr>
          <w:rFonts w:ascii="Tw Cen MT" w:hAnsi="Tw Cen MT"/>
          <w:b/>
          <w:sz w:val="32"/>
          <w:szCs w:val="32"/>
          <w:lang w:val="en-GB"/>
        </w:rPr>
        <w:tab/>
      </w:r>
      <w:r w:rsidRPr="006038FE">
        <w:rPr>
          <w:rFonts w:ascii="Tw Cen MT" w:hAnsi="Tw Cen MT"/>
          <w:b/>
          <w:sz w:val="32"/>
          <w:szCs w:val="32"/>
          <w:lang w:val="en-GB"/>
        </w:rPr>
        <w:t>Rural water services</w:t>
      </w:r>
    </w:p>
    <w:p w14:paraId="2D0515C4" w14:textId="77777777" w:rsidR="00770B09" w:rsidRDefault="00770B09" w:rsidP="00770B09">
      <w:pPr>
        <w:spacing w:before="240"/>
        <w:jc w:val="both"/>
        <w:rPr>
          <w:rFonts w:ascii="Tw Cen MT" w:hAnsi="Tw Cen MT"/>
          <w:bCs/>
          <w:sz w:val="24"/>
          <w:szCs w:val="24"/>
          <w:lang w:val="en-US"/>
        </w:rPr>
      </w:pPr>
      <w:r>
        <w:rPr>
          <w:rFonts w:ascii="Tw Cen MT" w:hAnsi="Tw Cen MT"/>
          <w:bCs/>
          <w:sz w:val="24"/>
          <w:szCs w:val="24"/>
          <w:lang w:val="en-GB"/>
        </w:rPr>
        <w:t xml:space="preserve">In the rural areas, the </w:t>
      </w:r>
      <w:r w:rsidRPr="00AD0DFF">
        <w:rPr>
          <w:rFonts w:ascii="Tw Cen MT" w:hAnsi="Tw Cen MT"/>
          <w:bCs/>
          <w:sz w:val="24"/>
          <w:szCs w:val="24"/>
          <w:lang w:val="en-GB"/>
        </w:rPr>
        <w:t xml:space="preserve">mean </w:t>
      </w:r>
      <w:r>
        <w:rPr>
          <w:rFonts w:ascii="Tw Cen MT" w:hAnsi="Tw Cen MT"/>
          <w:bCs/>
          <w:sz w:val="24"/>
          <w:szCs w:val="24"/>
          <w:lang w:val="en-GB"/>
        </w:rPr>
        <w:t xml:space="preserve">return </w:t>
      </w:r>
      <w:r w:rsidRPr="00AD0DFF">
        <w:rPr>
          <w:rFonts w:ascii="Tw Cen MT" w:hAnsi="Tw Cen MT"/>
          <w:bCs/>
          <w:sz w:val="24"/>
          <w:szCs w:val="24"/>
          <w:lang w:val="en-GB"/>
        </w:rPr>
        <w:t>distan</w:t>
      </w:r>
      <w:r>
        <w:rPr>
          <w:rFonts w:ascii="Tw Cen MT" w:hAnsi="Tw Cen MT"/>
          <w:bCs/>
          <w:sz w:val="24"/>
          <w:szCs w:val="24"/>
          <w:lang w:val="en-GB"/>
        </w:rPr>
        <w:t>ce</w:t>
      </w:r>
      <w:r w:rsidRPr="00AD0DFF">
        <w:rPr>
          <w:rFonts w:ascii="Tw Cen MT" w:hAnsi="Tw Cen MT"/>
          <w:bCs/>
          <w:sz w:val="24"/>
          <w:szCs w:val="24"/>
          <w:lang w:val="en-GB"/>
        </w:rPr>
        <w:t xml:space="preserve"> to the nearest water point is 25 km. This distance is large and therefore a lot of time is wasted to fetch water, which could be used for other productive activities. School children also waste time in fetching water and this compromises their education potential. </w:t>
      </w:r>
      <w:r>
        <w:rPr>
          <w:rFonts w:ascii="Tw Cen MT" w:hAnsi="Tw Cen MT"/>
          <w:bCs/>
          <w:sz w:val="24"/>
          <w:szCs w:val="24"/>
          <w:lang w:val="en-US"/>
        </w:rPr>
        <w:t xml:space="preserve">The </w:t>
      </w:r>
      <w:r w:rsidRPr="00B80F3E">
        <w:rPr>
          <w:rFonts w:ascii="Tw Cen MT" w:hAnsi="Tw Cen MT"/>
          <w:bCs/>
          <w:sz w:val="24"/>
          <w:szCs w:val="24"/>
          <w:lang w:val="en-GB"/>
        </w:rPr>
        <w:t xml:space="preserve">main water sources are </w:t>
      </w:r>
      <w:r w:rsidRPr="00B80F3E">
        <w:rPr>
          <w:rFonts w:ascii="Tw Cen MT" w:hAnsi="Tw Cen MT"/>
          <w:bCs/>
          <w:sz w:val="24"/>
          <w:szCs w:val="24"/>
          <w:lang w:val="en-US"/>
        </w:rPr>
        <w:t>community</w:t>
      </w:r>
      <w:r w:rsidRPr="00B80F3E">
        <w:rPr>
          <w:rFonts w:ascii="Tw Cen MT" w:hAnsi="Tw Cen MT"/>
          <w:bCs/>
          <w:sz w:val="24"/>
          <w:szCs w:val="24"/>
          <w:lang w:val="en-GB"/>
        </w:rPr>
        <w:t xml:space="preserve"> schemes run by Water </w:t>
      </w:r>
      <w:r w:rsidRPr="00B80F3E">
        <w:rPr>
          <w:rFonts w:ascii="Tw Cen MT" w:hAnsi="Tw Cen MT"/>
          <w:bCs/>
          <w:sz w:val="24"/>
          <w:szCs w:val="24"/>
          <w:lang w:val="en-US"/>
        </w:rPr>
        <w:t>User Associations</w:t>
      </w:r>
      <w:r w:rsidRPr="00B80F3E">
        <w:rPr>
          <w:rFonts w:ascii="Tw Cen MT" w:hAnsi="Tw Cen MT"/>
          <w:bCs/>
          <w:sz w:val="24"/>
          <w:szCs w:val="24"/>
          <w:lang w:val="en-GB"/>
        </w:rPr>
        <w:t xml:space="preserve"> (W</w:t>
      </w:r>
      <w:r w:rsidRPr="00B80F3E">
        <w:rPr>
          <w:rFonts w:ascii="Tw Cen MT" w:hAnsi="Tw Cen MT"/>
          <w:bCs/>
          <w:sz w:val="24"/>
          <w:szCs w:val="24"/>
          <w:lang w:val="en-US"/>
        </w:rPr>
        <w:t>UAs</w:t>
      </w:r>
      <w:r w:rsidRPr="00B80F3E">
        <w:rPr>
          <w:rFonts w:ascii="Tw Cen MT" w:hAnsi="Tw Cen MT"/>
          <w:bCs/>
          <w:sz w:val="24"/>
          <w:szCs w:val="24"/>
          <w:lang w:val="en-GB"/>
        </w:rPr>
        <w:t>).</w:t>
      </w:r>
      <w:r w:rsidRPr="00B80F3E">
        <w:rPr>
          <w:rFonts w:ascii="Tw Cen MT" w:hAnsi="Tw Cen MT"/>
          <w:bCs/>
          <w:sz w:val="24"/>
          <w:szCs w:val="24"/>
          <w:lang w:val="en-US"/>
        </w:rPr>
        <w:t xml:space="preserve"> Poor governance and cost recovery systems are common. These often lead to low service levels and non-functionality. As a result, </w:t>
      </w:r>
      <w:r w:rsidRPr="00B80F3E">
        <w:rPr>
          <w:rFonts w:ascii="Tw Cen MT" w:hAnsi="Tw Cen MT"/>
          <w:bCs/>
          <w:sz w:val="24"/>
          <w:szCs w:val="24"/>
          <w:lang w:val="en-GB"/>
        </w:rPr>
        <w:t>communities often rely on contaminated surface water</w:t>
      </w:r>
      <w:r w:rsidRPr="00B80F3E">
        <w:rPr>
          <w:rFonts w:ascii="Tw Cen MT" w:hAnsi="Tw Cen MT"/>
          <w:bCs/>
          <w:sz w:val="24"/>
          <w:szCs w:val="24"/>
          <w:lang w:val="en-US"/>
        </w:rPr>
        <w:t xml:space="preserve"> that, in turn, </w:t>
      </w:r>
      <w:r w:rsidRPr="00B80F3E">
        <w:rPr>
          <w:rFonts w:ascii="Tw Cen MT" w:hAnsi="Tw Cen MT"/>
          <w:bCs/>
          <w:sz w:val="24"/>
          <w:szCs w:val="24"/>
          <w:lang w:val="en-GB"/>
        </w:rPr>
        <w:t>disproportionately affects women</w:t>
      </w:r>
      <w:r w:rsidRPr="00B80F3E">
        <w:rPr>
          <w:rFonts w:ascii="Tw Cen MT" w:hAnsi="Tw Cen MT"/>
          <w:bCs/>
          <w:sz w:val="24"/>
          <w:szCs w:val="24"/>
          <w:lang w:val="en-US"/>
        </w:rPr>
        <w:t>, children and the elderly</w:t>
      </w:r>
      <w:r w:rsidRPr="00B80F3E">
        <w:rPr>
          <w:rFonts w:ascii="Tw Cen MT" w:hAnsi="Tw Cen MT"/>
          <w:bCs/>
          <w:sz w:val="24"/>
          <w:szCs w:val="24"/>
          <w:lang w:val="en-GB"/>
        </w:rPr>
        <w:t>.</w:t>
      </w:r>
      <w:r w:rsidRPr="00B80F3E">
        <w:rPr>
          <w:rFonts w:ascii="Tw Cen MT" w:hAnsi="Tw Cen MT"/>
          <w:bCs/>
          <w:sz w:val="24"/>
          <w:szCs w:val="24"/>
          <w:lang w:val="en-US"/>
        </w:rPr>
        <w:t xml:space="preserve"> </w:t>
      </w:r>
    </w:p>
    <w:p w14:paraId="3720D1BA" w14:textId="4789189A" w:rsidR="00770B09" w:rsidRPr="00AD0DFF" w:rsidRDefault="00951DFD" w:rsidP="00440902">
      <w:pPr>
        <w:spacing w:before="240"/>
        <w:jc w:val="both"/>
        <w:rPr>
          <w:rFonts w:ascii="Tw Cen MT" w:hAnsi="Tw Cen MT"/>
          <w:bCs/>
          <w:sz w:val="24"/>
          <w:szCs w:val="24"/>
          <w:lang w:val="en-GB"/>
        </w:rPr>
      </w:pPr>
      <w:ins w:id="45" w:author="OMOLLO" w:date="2025-12-06T13:13:00Z">
        <w:r>
          <w:rPr>
            <w:rFonts w:ascii="Tw Cen MT" w:hAnsi="Tw Cen MT"/>
            <w:bCs/>
            <w:sz w:val="24"/>
            <w:szCs w:val="24"/>
            <w:lang w:val="en-US"/>
          </w:rPr>
          <w:t xml:space="preserve">Surface water sources, such as water </w:t>
        </w:r>
      </w:ins>
      <w:ins w:id="46" w:author="OMOLLO" w:date="2025-12-06T13:11:00Z">
        <w:r w:rsidRPr="00951DFD">
          <w:rPr>
            <w:rFonts w:ascii="Tw Cen MT" w:hAnsi="Tw Cen MT"/>
            <w:bCs/>
            <w:sz w:val="24"/>
            <w:szCs w:val="24"/>
          </w:rPr>
          <w:t>pans</w:t>
        </w:r>
      </w:ins>
      <w:ins w:id="47" w:author="OMOLLO" w:date="2025-12-06T13:13:00Z">
        <w:r>
          <w:rPr>
            <w:rFonts w:ascii="Tw Cen MT" w:hAnsi="Tw Cen MT"/>
            <w:bCs/>
            <w:sz w:val="24"/>
            <w:szCs w:val="24"/>
            <w:lang w:val="en-US"/>
          </w:rPr>
          <w:t xml:space="preserve">, often </w:t>
        </w:r>
      </w:ins>
      <w:ins w:id="48" w:author="OMOLLO" w:date="2025-12-06T13:11:00Z">
        <w:r w:rsidRPr="00951DFD">
          <w:rPr>
            <w:rFonts w:ascii="Tw Cen MT" w:hAnsi="Tw Cen MT"/>
            <w:bCs/>
            <w:sz w:val="24"/>
            <w:szCs w:val="24"/>
          </w:rPr>
          <w:t xml:space="preserve">remain unfenced, leading to contamination </w:t>
        </w:r>
      </w:ins>
      <w:ins w:id="49" w:author="OMOLLO" w:date="2025-12-06T13:13:00Z">
        <w:r>
          <w:rPr>
            <w:rFonts w:ascii="Tw Cen MT" w:hAnsi="Tw Cen MT"/>
            <w:bCs/>
            <w:sz w:val="24"/>
            <w:szCs w:val="24"/>
            <w:lang w:val="en-US"/>
          </w:rPr>
          <w:t xml:space="preserve">by </w:t>
        </w:r>
      </w:ins>
      <w:ins w:id="50" w:author="OMOLLO" w:date="2025-12-06T13:14:00Z">
        <w:r>
          <w:rPr>
            <w:rFonts w:ascii="Tw Cen MT" w:hAnsi="Tw Cen MT"/>
            <w:bCs/>
            <w:sz w:val="24"/>
            <w:szCs w:val="24"/>
            <w:lang w:val="en-US"/>
          </w:rPr>
          <w:t xml:space="preserve">humans, </w:t>
        </w:r>
      </w:ins>
      <w:ins w:id="51" w:author="OMOLLO" w:date="2025-12-06T13:11:00Z">
        <w:r w:rsidRPr="00951DFD">
          <w:rPr>
            <w:rFonts w:ascii="Tw Cen MT" w:hAnsi="Tw Cen MT"/>
            <w:bCs/>
            <w:sz w:val="24"/>
            <w:szCs w:val="24"/>
          </w:rPr>
          <w:t xml:space="preserve">livestock </w:t>
        </w:r>
      </w:ins>
      <w:ins w:id="52" w:author="OMOLLO" w:date="2025-12-06T13:14:00Z">
        <w:r>
          <w:rPr>
            <w:rFonts w:ascii="Tw Cen MT" w:hAnsi="Tw Cen MT"/>
            <w:bCs/>
            <w:sz w:val="24"/>
            <w:szCs w:val="24"/>
            <w:lang w:val="en-US"/>
          </w:rPr>
          <w:t>or even wildlife. Take</w:t>
        </w:r>
      </w:ins>
      <w:ins w:id="53" w:author="OMOLLO" w:date="2025-12-06T13:15:00Z">
        <w:r>
          <w:rPr>
            <w:rFonts w:ascii="Tw Cen MT" w:hAnsi="Tw Cen MT"/>
            <w:bCs/>
            <w:sz w:val="24"/>
            <w:szCs w:val="24"/>
            <w:lang w:val="en-US"/>
          </w:rPr>
          <w:t xml:space="preserve">n together, </w:t>
        </w:r>
      </w:ins>
      <w:ins w:id="54" w:author="OMOLLO" w:date="2025-12-06T13:14:00Z">
        <w:r>
          <w:rPr>
            <w:rFonts w:ascii="Tw Cen MT" w:hAnsi="Tw Cen MT"/>
            <w:bCs/>
            <w:sz w:val="24"/>
            <w:szCs w:val="24"/>
            <w:lang w:val="en-US"/>
          </w:rPr>
          <w:t>more</w:t>
        </w:r>
      </w:ins>
      <w:del w:id="55" w:author="OMOLLO" w:date="2025-12-06T13:14:00Z">
        <w:r w:rsidR="00770B09" w:rsidDel="00951DFD">
          <w:rPr>
            <w:rFonts w:ascii="Tw Cen MT" w:hAnsi="Tw Cen MT"/>
            <w:bCs/>
            <w:sz w:val="24"/>
            <w:szCs w:val="24"/>
            <w:lang w:val="en-GB"/>
          </w:rPr>
          <w:delText>More</w:delText>
        </w:r>
      </w:del>
      <w:r w:rsidR="00770B09">
        <w:rPr>
          <w:rFonts w:ascii="Tw Cen MT" w:hAnsi="Tw Cen MT"/>
          <w:bCs/>
          <w:sz w:val="24"/>
          <w:szCs w:val="24"/>
          <w:lang w:val="en-GB"/>
        </w:rPr>
        <w:t xml:space="preserve"> than 70% of rural schemes </w:t>
      </w:r>
      <w:r w:rsidR="00770B09" w:rsidRPr="00AD0DFF">
        <w:rPr>
          <w:rFonts w:ascii="Tw Cen MT" w:hAnsi="Tw Cen MT"/>
          <w:bCs/>
          <w:sz w:val="24"/>
          <w:szCs w:val="24"/>
          <w:lang w:val="en-GB"/>
        </w:rPr>
        <w:t>have contaminated water</w:t>
      </w:r>
      <w:r w:rsidR="00770B09">
        <w:rPr>
          <w:rFonts w:ascii="Tw Cen MT" w:hAnsi="Tw Cen MT"/>
          <w:bCs/>
          <w:sz w:val="24"/>
          <w:szCs w:val="24"/>
          <w:lang w:val="en-GB"/>
        </w:rPr>
        <w:t xml:space="preserve"> sources (dams, boreholes, shallow wells, springs)</w:t>
      </w:r>
      <w:r w:rsidR="00770B09" w:rsidRPr="00AD0DFF">
        <w:rPr>
          <w:rFonts w:ascii="Tw Cen MT" w:hAnsi="Tw Cen MT"/>
          <w:bCs/>
          <w:sz w:val="24"/>
          <w:szCs w:val="24"/>
          <w:lang w:val="en-GB"/>
        </w:rPr>
        <w:t xml:space="preserve"> that is recommended for treatment before use for drinking purposes. </w:t>
      </w:r>
      <w:ins w:id="56" w:author="OMOLLO" w:date="2025-12-06T13:22:00Z">
        <w:r w:rsidR="00440902">
          <w:rPr>
            <w:rFonts w:ascii="Tw Cen MT" w:hAnsi="Tw Cen MT"/>
            <w:bCs/>
            <w:sz w:val="24"/>
            <w:szCs w:val="24"/>
            <w:lang w:val="en-GB"/>
          </w:rPr>
          <w:t>Moreover, salinity</w:t>
        </w:r>
      </w:ins>
      <w:del w:id="57" w:author="OMOLLO" w:date="2025-12-06T13:22:00Z">
        <w:r w:rsidR="00593B7B" w:rsidDel="00440902">
          <w:rPr>
            <w:rFonts w:ascii="Tw Cen MT" w:hAnsi="Tw Cen MT"/>
            <w:bCs/>
            <w:sz w:val="24"/>
            <w:szCs w:val="24"/>
            <w:lang w:val="en-GB"/>
          </w:rPr>
          <w:delText>Salinity</w:delText>
        </w:r>
      </w:del>
      <w:r w:rsidR="00593B7B">
        <w:rPr>
          <w:rFonts w:ascii="Tw Cen MT" w:hAnsi="Tw Cen MT"/>
          <w:bCs/>
          <w:sz w:val="24"/>
          <w:szCs w:val="24"/>
          <w:lang w:val="en-GB"/>
        </w:rPr>
        <w:t xml:space="preserve"> remains a persistent problem for groundwater sources. </w:t>
      </w:r>
      <w:ins w:id="58" w:author="OMOLLO" w:date="2025-12-06T13:25:00Z">
        <w:r w:rsidR="00440902">
          <w:rPr>
            <w:rFonts w:ascii="Tw Cen MT" w:hAnsi="Tw Cen MT"/>
            <w:bCs/>
            <w:sz w:val="24"/>
            <w:szCs w:val="24"/>
            <w:lang w:val="en-GB"/>
          </w:rPr>
          <w:t>Overall, the water quality challenge persists owing to irregular</w:t>
        </w:r>
      </w:ins>
      <w:ins w:id="59" w:author="OMOLLO" w:date="2025-12-06T13:23:00Z">
        <w:r w:rsidR="00440902" w:rsidRPr="00440902">
          <w:rPr>
            <w:rFonts w:ascii="Tw Cen MT" w:hAnsi="Tw Cen MT"/>
            <w:bCs/>
            <w:sz w:val="24"/>
            <w:szCs w:val="24"/>
          </w:rPr>
          <w:t xml:space="preserve"> water quality testing </w:t>
        </w:r>
      </w:ins>
      <w:ins w:id="60" w:author="OMOLLO" w:date="2025-12-06T13:26:00Z">
        <w:r w:rsidR="00440902">
          <w:rPr>
            <w:rFonts w:ascii="Tw Cen MT" w:hAnsi="Tw Cen MT"/>
            <w:bCs/>
            <w:sz w:val="24"/>
            <w:szCs w:val="24"/>
            <w:lang w:val="en-US"/>
          </w:rPr>
          <w:t xml:space="preserve">at the various </w:t>
        </w:r>
      </w:ins>
      <w:ins w:id="61" w:author="OMOLLO" w:date="2025-12-06T13:23:00Z">
        <w:r w:rsidR="00440902" w:rsidRPr="00440902">
          <w:rPr>
            <w:rFonts w:ascii="Tw Cen MT" w:hAnsi="Tw Cen MT"/>
            <w:bCs/>
            <w:sz w:val="24"/>
            <w:szCs w:val="24"/>
          </w:rPr>
          <w:t>points</w:t>
        </w:r>
      </w:ins>
      <w:ins w:id="62" w:author="OMOLLO" w:date="2025-12-06T13:24:00Z">
        <w:r w:rsidR="00440902">
          <w:rPr>
            <w:rFonts w:ascii="Tw Cen MT" w:hAnsi="Tw Cen MT"/>
            <w:bCs/>
            <w:sz w:val="24"/>
            <w:szCs w:val="24"/>
            <w:lang w:val="en-US"/>
          </w:rPr>
          <w:t xml:space="preserve"> and inadequate publication of</w:t>
        </w:r>
      </w:ins>
      <w:ins w:id="63" w:author="OMOLLO" w:date="2025-12-06T13:23:00Z">
        <w:r w:rsidR="00440902" w:rsidRPr="00440902">
          <w:rPr>
            <w:rFonts w:ascii="Tw Cen MT" w:hAnsi="Tw Cen MT"/>
            <w:bCs/>
            <w:sz w:val="24"/>
            <w:szCs w:val="24"/>
          </w:rPr>
          <w:t xml:space="preserve"> compliance reports to inform public safety. </w:t>
        </w:r>
      </w:ins>
      <w:r w:rsidR="00770B09" w:rsidRPr="00AD0DFF">
        <w:rPr>
          <w:rFonts w:ascii="Tw Cen MT" w:hAnsi="Tw Cen MT"/>
          <w:bCs/>
          <w:sz w:val="24"/>
          <w:szCs w:val="24"/>
          <w:lang w:val="en-GB"/>
        </w:rPr>
        <w:t xml:space="preserve">Besides quality issues, many of the facilities do not have sufficient water to satisfy demands and sources are seasonal, being adversely affected by drought. As part of coping mechanisms, water is ferried to affected communities using motorised trucks, usually supported by the government. </w:t>
      </w:r>
      <w:r w:rsidR="00770B09">
        <w:rPr>
          <w:rFonts w:ascii="Tw Cen MT" w:hAnsi="Tw Cen MT"/>
          <w:bCs/>
          <w:sz w:val="24"/>
          <w:szCs w:val="24"/>
          <w:lang w:val="en-GB"/>
        </w:rPr>
        <w:t>In</w:t>
      </w:r>
      <w:r w:rsidR="00770B09" w:rsidRPr="00AD0DFF">
        <w:rPr>
          <w:rFonts w:ascii="Tw Cen MT" w:hAnsi="Tw Cen MT"/>
          <w:bCs/>
          <w:sz w:val="24"/>
          <w:szCs w:val="24"/>
          <w:lang w:val="en-GB"/>
        </w:rPr>
        <w:t xml:space="preserve"> the worst-case scenarios, affected communities migrate to areas closer to productive sources of water.</w:t>
      </w:r>
    </w:p>
    <w:p w14:paraId="7187AF40" w14:textId="1913371A" w:rsidR="005F7870" w:rsidRPr="005F7870" w:rsidRDefault="00770B09" w:rsidP="005F7870">
      <w:pPr>
        <w:spacing w:before="240"/>
        <w:jc w:val="both"/>
        <w:rPr>
          <w:ins w:id="64" w:author="OMOLLO" w:date="2025-12-06T14:55:00Z"/>
          <w:rFonts w:ascii="Tw Cen MT" w:hAnsi="Tw Cen MT"/>
          <w:bCs/>
          <w:sz w:val="24"/>
          <w:szCs w:val="24"/>
        </w:rPr>
      </w:pPr>
      <w:r w:rsidRPr="00AD0DFF">
        <w:rPr>
          <w:rFonts w:ascii="Tw Cen MT" w:hAnsi="Tw Cen MT"/>
          <w:bCs/>
          <w:sz w:val="24"/>
          <w:szCs w:val="24"/>
          <w:lang w:val="en-GB"/>
        </w:rPr>
        <w:t xml:space="preserve">Many of the water supply facilities are not sustainable due to poor management by water service providers and operational inefficiencies. </w:t>
      </w:r>
      <w:ins w:id="65" w:author="OMOLLO" w:date="2025-12-05T12:53:00Z">
        <w:r w:rsidR="006E67EF">
          <w:rPr>
            <w:rFonts w:ascii="Tw Cen MT" w:hAnsi="Tw Cen MT"/>
            <w:bCs/>
            <w:sz w:val="24"/>
            <w:szCs w:val="24"/>
            <w:lang w:val="en-GB"/>
          </w:rPr>
          <w:t>Most of the boreholes have old pumps</w:t>
        </w:r>
      </w:ins>
      <w:ins w:id="66" w:author="OMOLLO" w:date="2025-12-05T12:54:00Z">
        <w:r w:rsidR="006E67EF">
          <w:rPr>
            <w:rFonts w:ascii="Tw Cen MT" w:hAnsi="Tw Cen MT"/>
            <w:bCs/>
            <w:sz w:val="24"/>
            <w:szCs w:val="24"/>
            <w:lang w:val="en-GB"/>
          </w:rPr>
          <w:t xml:space="preserve"> and suffer</w:t>
        </w:r>
      </w:ins>
      <w:ins w:id="67" w:author="OMOLLO" w:date="2025-12-05T12:52:00Z">
        <w:r w:rsidR="006E67EF" w:rsidRPr="006E67EF">
          <w:rPr>
            <w:rFonts w:ascii="Tw Cen MT" w:hAnsi="Tw Cen MT"/>
            <w:bCs/>
            <w:sz w:val="24"/>
            <w:szCs w:val="24"/>
          </w:rPr>
          <w:t xml:space="preserve"> frequent mechanical failures</w:t>
        </w:r>
      </w:ins>
      <w:ins w:id="68" w:author="OMOLLO" w:date="2025-12-05T12:53:00Z">
        <w:r w:rsidR="006E67EF">
          <w:rPr>
            <w:rFonts w:ascii="Tw Cen MT" w:hAnsi="Tw Cen MT"/>
            <w:bCs/>
            <w:sz w:val="24"/>
            <w:szCs w:val="24"/>
            <w:lang w:val="en-US"/>
          </w:rPr>
          <w:t xml:space="preserve">. </w:t>
        </w:r>
      </w:ins>
      <w:ins w:id="69" w:author="OMOLLO" w:date="2025-12-06T13:12:00Z">
        <w:r w:rsidR="00951DFD" w:rsidRPr="00951DFD">
          <w:rPr>
            <w:rFonts w:ascii="Tw Cen MT" w:hAnsi="Tw Cen MT"/>
            <w:bCs/>
            <w:sz w:val="24"/>
            <w:szCs w:val="24"/>
          </w:rPr>
          <w:t xml:space="preserve">Absence of clear designation of protected water infrastructure </w:t>
        </w:r>
      </w:ins>
      <w:ins w:id="70" w:author="OMOLLO" w:date="2025-12-06T13:13:00Z">
        <w:r w:rsidR="00951DFD">
          <w:rPr>
            <w:rFonts w:ascii="Tw Cen MT" w:hAnsi="Tw Cen MT"/>
            <w:bCs/>
            <w:sz w:val="24"/>
            <w:szCs w:val="24"/>
            <w:lang w:val="en-US"/>
          </w:rPr>
          <w:t xml:space="preserve">also </w:t>
        </w:r>
      </w:ins>
      <w:ins w:id="71" w:author="OMOLLO" w:date="2025-12-06T13:12:00Z">
        <w:r w:rsidR="00951DFD" w:rsidRPr="00951DFD">
          <w:rPr>
            <w:rFonts w:ascii="Tw Cen MT" w:hAnsi="Tw Cen MT"/>
            <w:bCs/>
            <w:sz w:val="24"/>
            <w:szCs w:val="24"/>
          </w:rPr>
          <w:t xml:space="preserve">results in vandalism. </w:t>
        </w:r>
      </w:ins>
      <w:r w:rsidRPr="00AD0DFF">
        <w:rPr>
          <w:rFonts w:ascii="Tw Cen MT" w:hAnsi="Tw Cen MT"/>
          <w:bCs/>
          <w:sz w:val="24"/>
          <w:szCs w:val="24"/>
          <w:lang w:val="en-GB"/>
        </w:rPr>
        <w:t>From time to time, they depend on financial and technical support from the government, government agencies</w:t>
      </w:r>
      <w:r>
        <w:rPr>
          <w:rFonts w:ascii="Tw Cen MT" w:hAnsi="Tw Cen MT"/>
          <w:bCs/>
          <w:sz w:val="24"/>
          <w:szCs w:val="24"/>
          <w:lang w:val="en-GB"/>
        </w:rPr>
        <w:t xml:space="preserve">, </w:t>
      </w:r>
      <w:r w:rsidRPr="00AD0DFF">
        <w:rPr>
          <w:rFonts w:ascii="Tw Cen MT" w:hAnsi="Tw Cen MT"/>
          <w:bCs/>
          <w:sz w:val="24"/>
          <w:szCs w:val="24"/>
          <w:lang w:val="en-GB"/>
        </w:rPr>
        <w:t xml:space="preserve">public benefit organisations (PBO’s) </w:t>
      </w:r>
      <w:r>
        <w:rPr>
          <w:rFonts w:ascii="Tw Cen MT" w:hAnsi="Tw Cen MT"/>
          <w:bCs/>
          <w:sz w:val="24"/>
          <w:szCs w:val="24"/>
          <w:lang w:val="en-GB"/>
        </w:rPr>
        <w:t xml:space="preserve">and </w:t>
      </w:r>
      <w:r w:rsidRPr="00AD0DFF">
        <w:rPr>
          <w:rFonts w:ascii="Tw Cen MT" w:hAnsi="Tw Cen MT"/>
          <w:bCs/>
          <w:sz w:val="24"/>
          <w:szCs w:val="24"/>
          <w:lang w:val="en-GB"/>
        </w:rPr>
        <w:t>other well-wishers. Lack of sustainability of water services is attributed to, among other issues, expensive and inefficient technologies, lack of technical skills</w:t>
      </w:r>
      <w:r>
        <w:rPr>
          <w:rFonts w:ascii="Tw Cen MT" w:hAnsi="Tw Cen MT"/>
          <w:bCs/>
          <w:sz w:val="24"/>
          <w:szCs w:val="24"/>
          <w:lang w:val="en-GB"/>
        </w:rPr>
        <w:t xml:space="preserve">, </w:t>
      </w:r>
      <w:r w:rsidRPr="00AD0DFF">
        <w:rPr>
          <w:rFonts w:ascii="Tw Cen MT" w:hAnsi="Tw Cen MT"/>
          <w:bCs/>
          <w:sz w:val="24"/>
          <w:szCs w:val="24"/>
          <w:lang w:val="en-GB"/>
        </w:rPr>
        <w:t>poor governance</w:t>
      </w:r>
      <w:r>
        <w:rPr>
          <w:rFonts w:ascii="Tw Cen MT" w:hAnsi="Tw Cen MT"/>
          <w:bCs/>
          <w:sz w:val="24"/>
          <w:szCs w:val="24"/>
          <w:lang w:val="en-GB"/>
        </w:rPr>
        <w:t xml:space="preserve"> and </w:t>
      </w:r>
      <w:r w:rsidRPr="00AD0DFF">
        <w:rPr>
          <w:rFonts w:ascii="Tw Cen MT" w:hAnsi="Tw Cen MT"/>
          <w:bCs/>
          <w:sz w:val="24"/>
          <w:szCs w:val="24"/>
          <w:lang w:val="en-GB"/>
        </w:rPr>
        <w:t xml:space="preserve">weak supervision by the County Government. </w:t>
      </w:r>
      <w:ins w:id="72" w:author="OMOLLO" w:date="2025-12-06T15:00:00Z">
        <w:r w:rsidR="000C57B7">
          <w:rPr>
            <w:rFonts w:ascii="Tw Cen MT" w:hAnsi="Tw Cen MT"/>
            <w:bCs/>
            <w:sz w:val="24"/>
            <w:szCs w:val="24"/>
            <w:lang w:val="en-GB"/>
          </w:rPr>
          <w:t xml:space="preserve">Moreover, </w:t>
        </w:r>
      </w:ins>
      <w:ins w:id="73" w:author="OMOLLO" w:date="2025-12-06T15:02:00Z">
        <w:r w:rsidR="000C57B7">
          <w:rPr>
            <w:rFonts w:ascii="Tw Cen MT" w:hAnsi="Tw Cen MT"/>
            <w:bCs/>
            <w:sz w:val="24"/>
            <w:szCs w:val="24"/>
            <w:lang w:val="en-GB"/>
          </w:rPr>
          <w:t xml:space="preserve">lack of </w:t>
        </w:r>
      </w:ins>
      <w:ins w:id="74" w:author="OMOLLO" w:date="2025-12-06T14:55:00Z">
        <w:r w:rsidR="005F7870" w:rsidRPr="005F7870">
          <w:rPr>
            <w:rFonts w:ascii="Tw Cen MT" w:hAnsi="Tw Cen MT"/>
            <w:bCs/>
            <w:sz w:val="24"/>
            <w:szCs w:val="24"/>
          </w:rPr>
          <w:t>GIS</w:t>
        </w:r>
      </w:ins>
      <w:ins w:id="75" w:author="OMOLLO" w:date="2025-12-06T15:01:00Z">
        <w:r w:rsidR="000C57B7">
          <w:rPr>
            <w:rFonts w:ascii="Tw Cen MT" w:hAnsi="Tw Cen MT"/>
            <w:bCs/>
            <w:sz w:val="24"/>
            <w:szCs w:val="24"/>
            <w:lang w:val="en-US"/>
          </w:rPr>
          <w:t>-enabled</w:t>
        </w:r>
      </w:ins>
      <w:ins w:id="76" w:author="OMOLLO" w:date="2025-12-06T14:55:00Z">
        <w:r w:rsidR="005F7870" w:rsidRPr="005F7870">
          <w:rPr>
            <w:rFonts w:ascii="Tw Cen MT" w:hAnsi="Tw Cen MT"/>
            <w:bCs/>
            <w:sz w:val="24"/>
            <w:szCs w:val="24"/>
          </w:rPr>
          <w:t xml:space="preserve"> mapping </w:t>
        </w:r>
      </w:ins>
      <w:ins w:id="77" w:author="OMOLLO" w:date="2025-12-06T15:01:00Z">
        <w:r w:rsidR="000C57B7">
          <w:rPr>
            <w:rFonts w:ascii="Tw Cen MT" w:hAnsi="Tw Cen MT"/>
            <w:bCs/>
            <w:sz w:val="24"/>
            <w:szCs w:val="24"/>
            <w:lang w:val="en-US"/>
          </w:rPr>
          <w:t xml:space="preserve">of water sources </w:t>
        </w:r>
      </w:ins>
      <w:ins w:id="78" w:author="OMOLLO" w:date="2025-12-06T15:02:00Z">
        <w:r w:rsidR="000C57B7">
          <w:rPr>
            <w:rFonts w:ascii="Tw Cen MT" w:hAnsi="Tw Cen MT"/>
            <w:bCs/>
            <w:sz w:val="24"/>
            <w:szCs w:val="24"/>
            <w:lang w:val="en-US"/>
          </w:rPr>
          <w:t xml:space="preserve">and supply </w:t>
        </w:r>
      </w:ins>
      <w:ins w:id="79" w:author="OMOLLO" w:date="2025-12-06T15:01:00Z">
        <w:r w:rsidR="000C57B7">
          <w:rPr>
            <w:rFonts w:ascii="Tw Cen MT" w:hAnsi="Tw Cen MT"/>
            <w:bCs/>
            <w:sz w:val="24"/>
            <w:szCs w:val="24"/>
            <w:lang w:val="en-US"/>
          </w:rPr>
          <w:t xml:space="preserve">systems </w:t>
        </w:r>
      </w:ins>
      <w:ins w:id="80" w:author="OMOLLO" w:date="2025-12-06T15:02:00Z">
        <w:r w:rsidR="000C57B7">
          <w:rPr>
            <w:rFonts w:ascii="Tw Cen MT" w:hAnsi="Tw Cen MT"/>
            <w:bCs/>
            <w:sz w:val="24"/>
            <w:szCs w:val="24"/>
            <w:lang w:val="en-US"/>
          </w:rPr>
          <w:t xml:space="preserve">hinders </w:t>
        </w:r>
      </w:ins>
      <w:ins w:id="81" w:author="OMOLLO" w:date="2025-12-06T14:55:00Z">
        <w:r w:rsidR="005F7870" w:rsidRPr="005F7870">
          <w:rPr>
            <w:rFonts w:ascii="Tw Cen MT" w:hAnsi="Tw Cen MT"/>
            <w:bCs/>
            <w:sz w:val="24"/>
            <w:szCs w:val="24"/>
          </w:rPr>
          <w:t>proper planning</w:t>
        </w:r>
      </w:ins>
      <w:ins w:id="82" w:author="OMOLLO" w:date="2025-12-06T15:03:00Z">
        <w:r w:rsidR="000C57B7">
          <w:rPr>
            <w:rFonts w:ascii="Tw Cen MT" w:hAnsi="Tw Cen MT"/>
            <w:bCs/>
            <w:sz w:val="24"/>
            <w:szCs w:val="24"/>
            <w:lang w:val="en-US"/>
          </w:rPr>
          <w:t xml:space="preserve"> and resource allocation</w:t>
        </w:r>
      </w:ins>
      <w:ins w:id="83" w:author="OMOLLO" w:date="2025-12-06T14:55:00Z">
        <w:r w:rsidR="005F7870" w:rsidRPr="005F7870">
          <w:rPr>
            <w:rFonts w:ascii="Tw Cen MT" w:hAnsi="Tw Cen MT"/>
            <w:bCs/>
            <w:sz w:val="24"/>
            <w:szCs w:val="24"/>
          </w:rPr>
          <w:t xml:space="preserve">. </w:t>
        </w:r>
      </w:ins>
    </w:p>
    <w:p w14:paraId="2A574891" w14:textId="579A740F" w:rsidR="005F7870" w:rsidRPr="00AD0DFF" w:rsidDel="000C57B7" w:rsidRDefault="005F7870" w:rsidP="00770B09">
      <w:pPr>
        <w:spacing w:before="240"/>
        <w:jc w:val="both"/>
        <w:rPr>
          <w:del w:id="84" w:author="OMOLLO" w:date="2025-12-06T15:03:00Z"/>
          <w:rFonts w:ascii="Tw Cen MT" w:hAnsi="Tw Cen MT"/>
          <w:bCs/>
          <w:sz w:val="24"/>
          <w:szCs w:val="24"/>
          <w:lang w:val="en-GB"/>
        </w:rPr>
      </w:pPr>
    </w:p>
    <w:p w14:paraId="7446F4A5" w14:textId="77777777" w:rsidR="00770B09" w:rsidRPr="00C74BC9" w:rsidRDefault="00770B09" w:rsidP="00770B09">
      <w:pPr>
        <w:spacing w:before="240"/>
        <w:jc w:val="both"/>
        <w:rPr>
          <w:rFonts w:ascii="Tw Cen MT" w:hAnsi="Tw Cen MT"/>
          <w:bCs/>
          <w:sz w:val="24"/>
          <w:szCs w:val="24"/>
          <w:lang w:val="en-US"/>
        </w:rPr>
      </w:pPr>
      <w:r w:rsidRPr="006038FE">
        <w:rPr>
          <w:rFonts w:ascii="Tw Cen MT" w:hAnsi="Tw Cen MT"/>
          <w:sz w:val="24"/>
          <w:szCs w:val="24"/>
          <w:lang w:val="en-GB"/>
        </w:rPr>
        <w:t xml:space="preserve">There are opportunities to enhance </w:t>
      </w:r>
      <w:r>
        <w:rPr>
          <w:rFonts w:ascii="Tw Cen MT" w:hAnsi="Tw Cen MT"/>
          <w:sz w:val="24"/>
          <w:szCs w:val="24"/>
          <w:lang w:val="en-GB"/>
        </w:rPr>
        <w:t xml:space="preserve">the </w:t>
      </w:r>
      <w:r w:rsidRPr="006038FE">
        <w:rPr>
          <w:rFonts w:ascii="Tw Cen MT" w:hAnsi="Tw Cen MT"/>
          <w:sz w:val="24"/>
          <w:szCs w:val="24"/>
          <w:lang w:val="en-GB"/>
        </w:rPr>
        <w:t>operational efficienc</w:t>
      </w:r>
      <w:r>
        <w:rPr>
          <w:rFonts w:ascii="Tw Cen MT" w:hAnsi="Tw Cen MT"/>
          <w:sz w:val="24"/>
          <w:szCs w:val="24"/>
          <w:lang w:val="en-GB"/>
        </w:rPr>
        <w:t>y of rural water schemes</w:t>
      </w:r>
      <w:r w:rsidRPr="006038FE">
        <w:rPr>
          <w:rFonts w:ascii="Tw Cen MT" w:hAnsi="Tw Cen MT"/>
          <w:sz w:val="24"/>
          <w:szCs w:val="24"/>
          <w:lang w:val="en-GB"/>
        </w:rPr>
        <w:t>, reduce cost of service delivery and to enhance sustainability</w:t>
      </w:r>
      <w:r>
        <w:rPr>
          <w:rFonts w:ascii="Tw Cen MT" w:hAnsi="Tw Cen MT"/>
          <w:sz w:val="24"/>
          <w:szCs w:val="24"/>
          <w:lang w:val="en-GB"/>
        </w:rPr>
        <w:t>. These include, among others, through PPP</w:t>
      </w:r>
      <w:r w:rsidRPr="006038FE">
        <w:rPr>
          <w:rFonts w:ascii="Tw Cen MT" w:hAnsi="Tw Cen MT"/>
          <w:sz w:val="24"/>
          <w:szCs w:val="24"/>
          <w:lang w:val="en-GB"/>
        </w:rPr>
        <w:t xml:space="preserve">, innovation, better management and commercial practices </w:t>
      </w:r>
      <w:r>
        <w:rPr>
          <w:rFonts w:ascii="Tw Cen MT" w:hAnsi="Tw Cen MT"/>
          <w:sz w:val="24"/>
          <w:szCs w:val="24"/>
          <w:lang w:val="en-GB"/>
        </w:rPr>
        <w:t xml:space="preserve">and </w:t>
      </w:r>
      <w:r w:rsidRPr="006038FE">
        <w:rPr>
          <w:rFonts w:ascii="Tw Cen MT" w:hAnsi="Tw Cen MT"/>
          <w:sz w:val="24"/>
          <w:szCs w:val="24"/>
          <w:lang w:val="en-GB"/>
        </w:rPr>
        <w:t xml:space="preserve">investing in infrastructure. The County Government is open to </w:t>
      </w:r>
      <w:r>
        <w:rPr>
          <w:rFonts w:ascii="Tw Cen MT" w:hAnsi="Tw Cen MT"/>
          <w:sz w:val="24"/>
          <w:szCs w:val="24"/>
          <w:lang w:val="en-GB"/>
        </w:rPr>
        <w:t>Private Public Partnership (</w:t>
      </w:r>
      <w:r w:rsidRPr="006038FE">
        <w:rPr>
          <w:rFonts w:ascii="Tw Cen MT" w:hAnsi="Tw Cen MT"/>
          <w:sz w:val="24"/>
          <w:szCs w:val="24"/>
          <w:lang w:val="en-GB"/>
        </w:rPr>
        <w:t>PPP</w:t>
      </w:r>
      <w:r>
        <w:rPr>
          <w:rFonts w:ascii="Tw Cen MT" w:hAnsi="Tw Cen MT"/>
          <w:sz w:val="24"/>
          <w:szCs w:val="24"/>
          <w:lang w:val="en-GB"/>
        </w:rPr>
        <w:t>)</w:t>
      </w:r>
      <w:r w:rsidRPr="006038FE">
        <w:rPr>
          <w:rFonts w:ascii="Tw Cen MT" w:hAnsi="Tw Cen MT"/>
          <w:sz w:val="24"/>
          <w:szCs w:val="24"/>
          <w:lang w:val="en-GB"/>
        </w:rPr>
        <w:t xml:space="preserve"> to increase access to water coverage and enhance service delivery but there is need for more </w:t>
      </w:r>
      <w:r>
        <w:rPr>
          <w:rFonts w:ascii="Tw Cen MT" w:hAnsi="Tw Cen MT"/>
          <w:sz w:val="24"/>
          <w:szCs w:val="24"/>
          <w:lang w:val="en-GB"/>
        </w:rPr>
        <w:t>stakeholder sensitisation</w:t>
      </w:r>
      <w:r w:rsidRPr="006038FE">
        <w:rPr>
          <w:rFonts w:ascii="Tw Cen MT" w:hAnsi="Tw Cen MT"/>
          <w:sz w:val="24"/>
          <w:szCs w:val="24"/>
          <w:lang w:val="en-GB"/>
        </w:rPr>
        <w:t>.</w:t>
      </w:r>
      <w:r w:rsidRPr="00AD0DFF">
        <w:rPr>
          <w:rFonts w:ascii="Tw Cen MT" w:hAnsi="Tw Cen MT"/>
          <w:bCs/>
          <w:sz w:val="24"/>
          <w:szCs w:val="24"/>
          <w:lang w:val="en-US"/>
        </w:rPr>
        <w:t xml:space="preserve"> The Water Services Regulatory Board (</w:t>
      </w:r>
      <w:r w:rsidRPr="00AD0DFF">
        <w:rPr>
          <w:rFonts w:ascii="Tw Cen MT" w:hAnsi="Tw Cen MT"/>
          <w:bCs/>
          <w:sz w:val="24"/>
          <w:szCs w:val="24"/>
          <w:lang w:val="en-GB"/>
        </w:rPr>
        <w:t>WASREB</w:t>
      </w:r>
      <w:r w:rsidRPr="00AD0DFF">
        <w:rPr>
          <w:rFonts w:ascii="Tw Cen MT" w:hAnsi="Tw Cen MT"/>
          <w:bCs/>
          <w:sz w:val="24"/>
          <w:szCs w:val="24"/>
          <w:lang w:val="en-US"/>
        </w:rPr>
        <w:t>)</w:t>
      </w:r>
      <w:r w:rsidRPr="00AD0DFF">
        <w:rPr>
          <w:rFonts w:ascii="Tw Cen MT" w:hAnsi="Tw Cen MT"/>
          <w:bCs/>
          <w:sz w:val="24"/>
          <w:szCs w:val="24"/>
          <w:lang w:val="en-GB"/>
        </w:rPr>
        <w:t xml:space="preserve">, in collaboration with the county government, has </w:t>
      </w:r>
      <w:r>
        <w:rPr>
          <w:rFonts w:ascii="Tw Cen MT" w:hAnsi="Tw Cen MT"/>
          <w:bCs/>
          <w:sz w:val="24"/>
          <w:szCs w:val="24"/>
          <w:lang w:val="en-GB"/>
        </w:rPr>
        <w:t xml:space="preserve">also </w:t>
      </w:r>
      <w:r w:rsidRPr="00AD0DFF">
        <w:rPr>
          <w:rFonts w:ascii="Tw Cen MT" w:hAnsi="Tw Cen MT"/>
          <w:bCs/>
          <w:sz w:val="24"/>
          <w:szCs w:val="24"/>
          <w:lang w:val="en-GB"/>
        </w:rPr>
        <w:t>developed modalities for registering Small Scale Service Providers (S</w:t>
      </w:r>
      <w:r w:rsidRPr="00AD0DFF">
        <w:rPr>
          <w:rFonts w:ascii="Tw Cen MT" w:hAnsi="Tw Cen MT"/>
          <w:bCs/>
          <w:sz w:val="24"/>
          <w:szCs w:val="24"/>
          <w:lang w:val="en-US"/>
        </w:rPr>
        <w:t>S</w:t>
      </w:r>
      <w:r w:rsidRPr="00AD0DFF">
        <w:rPr>
          <w:rFonts w:ascii="Tw Cen MT" w:hAnsi="Tw Cen MT"/>
          <w:bCs/>
          <w:sz w:val="24"/>
          <w:szCs w:val="24"/>
          <w:lang w:val="en-GB"/>
        </w:rPr>
        <w:t xml:space="preserve">SP). </w:t>
      </w:r>
      <w:r w:rsidRPr="00AD0DFF">
        <w:rPr>
          <w:rFonts w:ascii="Tw Cen MT" w:hAnsi="Tw Cen MT"/>
          <w:bCs/>
          <w:sz w:val="24"/>
          <w:szCs w:val="24"/>
          <w:lang w:val="en-US"/>
        </w:rPr>
        <w:t xml:space="preserve">Through this initiative, </w:t>
      </w:r>
      <w:r w:rsidRPr="00AD0DFF">
        <w:rPr>
          <w:rFonts w:ascii="Tw Cen MT" w:hAnsi="Tw Cen MT"/>
          <w:bCs/>
          <w:sz w:val="24"/>
          <w:szCs w:val="24"/>
          <w:lang w:val="en-GB"/>
        </w:rPr>
        <w:t xml:space="preserve">WASREB aims to enhance </w:t>
      </w:r>
      <w:r>
        <w:rPr>
          <w:rFonts w:ascii="Tw Cen MT" w:hAnsi="Tw Cen MT"/>
          <w:bCs/>
          <w:sz w:val="24"/>
          <w:szCs w:val="24"/>
          <w:lang w:val="en-GB"/>
        </w:rPr>
        <w:t xml:space="preserve">regulation of SSSPs, </w:t>
      </w:r>
      <w:r w:rsidRPr="00AD0DFF">
        <w:rPr>
          <w:rFonts w:ascii="Tw Cen MT" w:hAnsi="Tw Cen MT"/>
          <w:bCs/>
          <w:sz w:val="24"/>
          <w:szCs w:val="24"/>
          <w:lang w:val="en-GB"/>
        </w:rPr>
        <w:t>water service delivery in rural and underserved areas by promoting innovative</w:t>
      </w:r>
      <w:r w:rsidRPr="00AD0DFF">
        <w:rPr>
          <w:rFonts w:ascii="Tw Cen MT" w:hAnsi="Tw Cen MT"/>
          <w:bCs/>
          <w:sz w:val="24"/>
          <w:szCs w:val="24"/>
          <w:lang w:val="en-US"/>
        </w:rPr>
        <w:t xml:space="preserve"> </w:t>
      </w:r>
      <w:r w:rsidRPr="00AD0DFF">
        <w:rPr>
          <w:rFonts w:ascii="Tw Cen MT" w:hAnsi="Tw Cen MT"/>
          <w:bCs/>
          <w:sz w:val="24"/>
          <w:szCs w:val="24"/>
          <w:lang w:val="en-GB"/>
        </w:rPr>
        <w:t>service provision models.</w:t>
      </w:r>
    </w:p>
    <w:p w14:paraId="61244F4F"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lastRenderedPageBreak/>
        <w:t>2.5</w:t>
      </w:r>
      <w:r>
        <w:rPr>
          <w:rFonts w:ascii="Tw Cen MT" w:hAnsi="Tw Cen MT"/>
          <w:b/>
          <w:sz w:val="32"/>
          <w:szCs w:val="32"/>
          <w:lang w:val="en-GB"/>
        </w:rPr>
        <w:tab/>
      </w:r>
      <w:r w:rsidRPr="006038FE">
        <w:rPr>
          <w:rFonts w:ascii="Tw Cen MT" w:hAnsi="Tw Cen MT"/>
          <w:b/>
          <w:sz w:val="32"/>
          <w:szCs w:val="32"/>
          <w:lang w:val="en-GB"/>
        </w:rPr>
        <w:t>Water for Schools and Health Institutions</w:t>
      </w:r>
    </w:p>
    <w:p w14:paraId="49036855" w14:textId="77777777" w:rsidR="00770B09" w:rsidRPr="006038FE" w:rsidRDefault="00770B09" w:rsidP="00770B09">
      <w:pPr>
        <w:spacing w:before="240"/>
        <w:jc w:val="both"/>
        <w:rPr>
          <w:rFonts w:ascii="Tw Cen MT" w:hAnsi="Tw Cen MT"/>
          <w:bCs/>
          <w:sz w:val="24"/>
          <w:szCs w:val="24"/>
          <w:lang w:val="en-GB"/>
        </w:rPr>
      </w:pPr>
      <w:r w:rsidRPr="006038FE">
        <w:rPr>
          <w:rFonts w:ascii="Tw Cen MT" w:hAnsi="Tw Cen MT"/>
          <w:bCs/>
          <w:sz w:val="24"/>
          <w:szCs w:val="24"/>
          <w:lang w:val="en-GB"/>
        </w:rPr>
        <w:t>A good number of markets, schools and health centres in Marsabit Country lack adequate and safe water sources on their premises, which places significant limitations on education opportunities and health outcomes. Where insufficient sources exist, school children have to carry water with them for drinking and cooking, which results in a significant wastage of learning time. There is also the risk that water is from unclean sources and the associated health impacts result in increased absenteeism of school children. In health centres, the lack of clean and sufficient water sources for use by patients – particularly women and children – limits the effectiveness of treatment provided.</w:t>
      </w:r>
    </w:p>
    <w:p w14:paraId="22C66E88" w14:textId="77777777" w:rsidR="00770B09" w:rsidRPr="006038FE" w:rsidRDefault="00770B09" w:rsidP="00770B09">
      <w:pPr>
        <w:spacing w:before="240"/>
        <w:jc w:val="both"/>
        <w:rPr>
          <w:rFonts w:ascii="Tw Cen MT" w:hAnsi="Tw Cen MT"/>
          <w:bCs/>
          <w:sz w:val="24"/>
          <w:szCs w:val="24"/>
          <w:lang w:val="en-GB"/>
        </w:rPr>
      </w:pPr>
      <w:r w:rsidRPr="006038FE">
        <w:rPr>
          <w:rFonts w:ascii="Tw Cen MT" w:hAnsi="Tw Cen MT"/>
          <w:bCs/>
          <w:sz w:val="24"/>
          <w:szCs w:val="24"/>
          <w:lang w:val="en-GB"/>
        </w:rPr>
        <w:t>For school going children, limited knowledge of good personal hygiene and poor hygiene practices also contribute to ill health and increased absenteeism. Lack of sufficient</w:t>
      </w:r>
      <w:r>
        <w:rPr>
          <w:rFonts w:ascii="Tw Cen MT" w:hAnsi="Tw Cen MT"/>
          <w:bCs/>
          <w:sz w:val="24"/>
          <w:szCs w:val="24"/>
          <w:lang w:val="en-GB"/>
        </w:rPr>
        <w:t xml:space="preserve"> and gender</w:t>
      </w:r>
      <w:r w:rsidRPr="006038FE">
        <w:rPr>
          <w:rFonts w:ascii="Tw Cen MT" w:hAnsi="Tw Cen MT"/>
          <w:bCs/>
          <w:sz w:val="24"/>
          <w:szCs w:val="24"/>
          <w:lang w:val="en-GB"/>
        </w:rPr>
        <w:t xml:space="preserve"> appropriate sanitation facilities also has significant impact on attendance and retention rates of female students in particular, who are constrained from going to school during their menstruation and may ultimately drop out completely as a result. </w:t>
      </w:r>
    </w:p>
    <w:p w14:paraId="318B0F3B" w14:textId="75912C45" w:rsidR="00770B09" w:rsidRPr="006038FE" w:rsidRDefault="00770B09" w:rsidP="00770B09">
      <w:pPr>
        <w:spacing w:before="240"/>
        <w:jc w:val="both"/>
        <w:rPr>
          <w:rFonts w:ascii="Tw Cen MT" w:hAnsi="Tw Cen MT"/>
          <w:bCs/>
          <w:sz w:val="24"/>
          <w:szCs w:val="24"/>
          <w:lang w:val="en-GB"/>
        </w:rPr>
      </w:pPr>
      <w:r w:rsidRPr="006038FE">
        <w:rPr>
          <w:rFonts w:ascii="Tw Cen MT" w:hAnsi="Tw Cen MT"/>
          <w:bCs/>
          <w:sz w:val="24"/>
          <w:szCs w:val="24"/>
          <w:lang w:val="en-GB"/>
        </w:rPr>
        <w:t xml:space="preserve">A number of </w:t>
      </w:r>
      <w:r>
        <w:rPr>
          <w:rFonts w:ascii="Tw Cen MT" w:hAnsi="Tw Cen MT"/>
          <w:bCs/>
          <w:sz w:val="24"/>
          <w:szCs w:val="24"/>
          <w:lang w:val="en-GB"/>
        </w:rPr>
        <w:t>PBO</w:t>
      </w:r>
      <w:r w:rsidRPr="006038FE">
        <w:rPr>
          <w:rFonts w:ascii="Tw Cen MT" w:hAnsi="Tw Cen MT"/>
          <w:bCs/>
          <w:sz w:val="24"/>
          <w:szCs w:val="24"/>
          <w:lang w:val="en-GB"/>
        </w:rPr>
        <w:t xml:space="preserve">s have been working to ensure adequate and appropriate provision of </w:t>
      </w:r>
      <w:r>
        <w:rPr>
          <w:rFonts w:ascii="Tw Cen MT" w:hAnsi="Tw Cen MT"/>
          <w:bCs/>
          <w:sz w:val="24"/>
          <w:szCs w:val="24"/>
          <w:lang w:val="en-GB"/>
        </w:rPr>
        <w:t>Water, Sanitation and Hygiene (</w:t>
      </w:r>
      <w:r w:rsidRPr="006038FE">
        <w:rPr>
          <w:rFonts w:ascii="Tw Cen MT" w:hAnsi="Tw Cen MT"/>
          <w:bCs/>
          <w:sz w:val="24"/>
          <w:szCs w:val="24"/>
          <w:lang w:val="en-GB"/>
        </w:rPr>
        <w:t>WASH</w:t>
      </w:r>
      <w:r>
        <w:rPr>
          <w:rFonts w:ascii="Tw Cen MT" w:hAnsi="Tw Cen MT"/>
          <w:bCs/>
          <w:sz w:val="24"/>
          <w:szCs w:val="24"/>
          <w:lang w:val="en-GB"/>
        </w:rPr>
        <w:t>)</w:t>
      </w:r>
      <w:r w:rsidRPr="006038FE">
        <w:rPr>
          <w:rFonts w:ascii="Tw Cen MT" w:hAnsi="Tw Cen MT"/>
          <w:bCs/>
          <w:sz w:val="24"/>
          <w:szCs w:val="24"/>
          <w:lang w:val="en-GB"/>
        </w:rPr>
        <w:t xml:space="preserve"> facilities and hygiene promotion activities in schools. Particular attention is being given to supporting </w:t>
      </w:r>
      <w:r w:rsidR="00593B7B">
        <w:rPr>
          <w:rFonts w:ascii="Tw Cen MT" w:hAnsi="Tw Cen MT"/>
          <w:bCs/>
          <w:sz w:val="24"/>
          <w:szCs w:val="24"/>
          <w:lang w:val="en-GB"/>
        </w:rPr>
        <w:t xml:space="preserve">rainwater harvesting and </w:t>
      </w:r>
      <w:r w:rsidRPr="006038FE">
        <w:rPr>
          <w:rFonts w:ascii="Tw Cen MT" w:hAnsi="Tw Cen MT"/>
          <w:bCs/>
          <w:sz w:val="24"/>
          <w:szCs w:val="24"/>
          <w:lang w:val="en-GB"/>
        </w:rPr>
        <w:t xml:space="preserve">the development of latrines and hand washing facilities ensuring they are separate for boys and girls. </w:t>
      </w:r>
      <w:ins w:id="85" w:author="OMOLLO" w:date="2025-12-06T08:44:00Z">
        <w:r w:rsidR="009C10E4">
          <w:rPr>
            <w:rFonts w:ascii="Tw Cen MT" w:hAnsi="Tw Cen MT"/>
            <w:bCs/>
            <w:sz w:val="24"/>
            <w:szCs w:val="24"/>
            <w:lang w:val="en-GB"/>
          </w:rPr>
          <w:t xml:space="preserve">Even then, </w:t>
        </w:r>
        <w:r w:rsidR="009C10E4">
          <w:rPr>
            <w:rFonts w:ascii="Tw Cen MT" w:hAnsi="Tw Cen MT"/>
            <w:bCs/>
            <w:sz w:val="24"/>
            <w:szCs w:val="24"/>
            <w:lang w:val="en-US"/>
          </w:rPr>
          <w:t>most schools and</w:t>
        </w:r>
        <w:r w:rsidR="009C10E4" w:rsidRPr="009C10E4">
          <w:rPr>
            <w:rFonts w:ascii="Tw Cen MT" w:hAnsi="Tw Cen MT"/>
            <w:bCs/>
            <w:sz w:val="24"/>
            <w:szCs w:val="24"/>
          </w:rPr>
          <w:t xml:space="preserve"> health facilities</w:t>
        </w:r>
      </w:ins>
      <w:ins w:id="86" w:author="OMOLLO" w:date="2025-12-06T08:45:00Z">
        <w:r w:rsidR="009C10E4">
          <w:rPr>
            <w:rFonts w:ascii="Tw Cen MT" w:hAnsi="Tw Cen MT"/>
            <w:bCs/>
            <w:sz w:val="24"/>
            <w:szCs w:val="24"/>
            <w:lang w:val="en-US"/>
          </w:rPr>
          <w:t xml:space="preserve"> still </w:t>
        </w:r>
      </w:ins>
      <w:ins w:id="87" w:author="OMOLLO" w:date="2025-12-06T08:44:00Z">
        <w:r w:rsidR="009C10E4" w:rsidRPr="009C10E4">
          <w:rPr>
            <w:rFonts w:ascii="Tw Cen MT" w:hAnsi="Tw Cen MT"/>
            <w:bCs/>
            <w:sz w:val="24"/>
            <w:szCs w:val="24"/>
          </w:rPr>
          <w:t xml:space="preserve">have </w:t>
        </w:r>
        <w:r w:rsidR="009C10E4" w:rsidRPr="009C10E4">
          <w:rPr>
            <w:rFonts w:ascii="Tw Cen MT" w:hAnsi="Tw Cen MT"/>
            <w:bCs/>
            <w:sz w:val="24"/>
            <w:szCs w:val="24"/>
            <w:rPrChange w:id="88" w:author="OMOLLO" w:date="2025-12-06T08:45:00Z">
              <w:rPr>
                <w:rFonts w:ascii="Tw Cen MT" w:hAnsi="Tw Cen MT"/>
                <w:b/>
                <w:bCs/>
                <w:sz w:val="24"/>
                <w:szCs w:val="24"/>
              </w:rPr>
            </w:rPrChange>
          </w:rPr>
          <w:t xml:space="preserve">insufficient or dilapidated </w:t>
        </w:r>
      </w:ins>
      <w:ins w:id="89" w:author="OMOLLO" w:date="2025-12-06T08:45:00Z">
        <w:r w:rsidR="009C10E4" w:rsidRPr="009C10E4">
          <w:rPr>
            <w:rFonts w:ascii="Tw Cen MT" w:hAnsi="Tw Cen MT"/>
            <w:bCs/>
            <w:sz w:val="24"/>
            <w:szCs w:val="24"/>
            <w:lang w:val="en-US"/>
            <w:rPrChange w:id="90" w:author="OMOLLO" w:date="2025-12-06T08:45:00Z">
              <w:rPr>
                <w:rFonts w:ascii="Tw Cen MT" w:hAnsi="Tw Cen MT"/>
                <w:b/>
                <w:bCs/>
                <w:sz w:val="24"/>
                <w:szCs w:val="24"/>
                <w:lang w:val="en-US"/>
              </w:rPr>
            </w:rPrChange>
          </w:rPr>
          <w:t>water and sanitation facilities</w:t>
        </w:r>
      </w:ins>
      <w:ins w:id="91" w:author="OMOLLO" w:date="2025-12-06T08:44:00Z">
        <w:r w:rsidR="009C10E4" w:rsidRPr="009C10E4">
          <w:rPr>
            <w:rFonts w:ascii="Tw Cen MT" w:hAnsi="Tw Cen MT"/>
            <w:bCs/>
            <w:sz w:val="24"/>
            <w:szCs w:val="24"/>
          </w:rPr>
          <w:t xml:space="preserve">. </w:t>
        </w:r>
      </w:ins>
      <w:r w:rsidRPr="006038FE">
        <w:rPr>
          <w:rFonts w:ascii="Tw Cen MT" w:hAnsi="Tw Cen MT"/>
          <w:bCs/>
          <w:sz w:val="24"/>
          <w:szCs w:val="24"/>
          <w:lang w:val="en-GB"/>
        </w:rPr>
        <w:t xml:space="preserve">Hygiene promotion, through talking walls and the development of school health clubs, has also been undertaken. Where WASH facilities have been provided, </w:t>
      </w:r>
      <w:r>
        <w:rPr>
          <w:rFonts w:ascii="Tw Cen MT" w:hAnsi="Tw Cen MT"/>
          <w:bCs/>
          <w:sz w:val="24"/>
          <w:szCs w:val="24"/>
          <w:lang w:val="en-GB"/>
        </w:rPr>
        <w:t xml:space="preserve">school </w:t>
      </w:r>
      <w:r w:rsidRPr="006038FE">
        <w:rPr>
          <w:rFonts w:ascii="Tw Cen MT" w:hAnsi="Tw Cen MT"/>
          <w:bCs/>
          <w:sz w:val="24"/>
          <w:szCs w:val="24"/>
          <w:lang w:val="en-GB"/>
        </w:rPr>
        <w:t xml:space="preserve">management have reported an improvement in enrolment, retention rates and performance. In some schools, the availability of a water source has also proved an asset to the surrounding community giving them increased access to proximal and reliable water sources. Additional spin-off effects have included the potential for schools to generate income </w:t>
      </w:r>
      <w:r>
        <w:rPr>
          <w:rFonts w:ascii="Tw Cen MT" w:hAnsi="Tw Cen MT"/>
          <w:bCs/>
          <w:sz w:val="24"/>
          <w:szCs w:val="24"/>
          <w:lang w:val="en-GB"/>
        </w:rPr>
        <w:t xml:space="preserve">by selling water while </w:t>
      </w:r>
      <w:r w:rsidRPr="006038FE">
        <w:rPr>
          <w:rFonts w:ascii="Tw Cen MT" w:hAnsi="Tw Cen MT"/>
          <w:bCs/>
          <w:sz w:val="24"/>
          <w:szCs w:val="24"/>
          <w:lang w:val="en-GB"/>
        </w:rPr>
        <w:t xml:space="preserve">the availability of water and sanitation facilities makes them attractive for workshops over the holiday season. </w:t>
      </w:r>
    </w:p>
    <w:p w14:paraId="3ED40A46"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2.6</w:t>
      </w:r>
      <w:r>
        <w:rPr>
          <w:rFonts w:ascii="Tw Cen MT" w:hAnsi="Tw Cen MT"/>
          <w:b/>
          <w:sz w:val="32"/>
          <w:szCs w:val="32"/>
          <w:lang w:val="en-GB"/>
        </w:rPr>
        <w:tab/>
      </w:r>
      <w:r w:rsidRPr="006038FE">
        <w:rPr>
          <w:rFonts w:ascii="Tw Cen MT" w:hAnsi="Tw Cen MT"/>
          <w:b/>
          <w:sz w:val="32"/>
          <w:szCs w:val="32"/>
          <w:lang w:val="en-GB"/>
        </w:rPr>
        <w:t xml:space="preserve">Water for </w:t>
      </w:r>
      <w:r>
        <w:rPr>
          <w:rFonts w:ascii="Tw Cen MT" w:hAnsi="Tw Cen MT"/>
          <w:b/>
          <w:sz w:val="32"/>
          <w:szCs w:val="32"/>
          <w:lang w:val="en-GB"/>
        </w:rPr>
        <w:t>L</w:t>
      </w:r>
      <w:r w:rsidRPr="006038FE">
        <w:rPr>
          <w:rFonts w:ascii="Tw Cen MT" w:hAnsi="Tw Cen MT"/>
          <w:b/>
          <w:sz w:val="32"/>
          <w:szCs w:val="32"/>
          <w:lang w:val="en-GB"/>
        </w:rPr>
        <w:t>ivestock</w:t>
      </w:r>
    </w:p>
    <w:p w14:paraId="679AEFFA" w14:textId="77777777" w:rsidR="00770B09"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t xml:space="preserve">Livestock keeping is the main economic activity in the County. An estimated 95 percent of the land is used by pastoralists; where a great number of the households are still mobile. This is an age-tested adaptation to the variable climatic conditions in these ecologically fragile rangelands. Unlike crop production systems, pastoralists are able to move the livestock where the rain falls as long as other factors that dictate mobility allow. This way the risk of total decimation of herds during droughts is reduced. </w:t>
      </w:r>
      <w:r>
        <w:rPr>
          <w:rFonts w:ascii="Tw Cen MT" w:hAnsi="Tw Cen MT"/>
          <w:sz w:val="24"/>
          <w:szCs w:val="24"/>
          <w:lang w:val="en-GB"/>
        </w:rPr>
        <w:t xml:space="preserve">Livestock </w:t>
      </w:r>
      <w:r w:rsidRPr="006038FE">
        <w:rPr>
          <w:rFonts w:ascii="Tw Cen MT" w:hAnsi="Tw Cen MT"/>
          <w:sz w:val="24"/>
          <w:szCs w:val="24"/>
          <w:lang w:val="en-GB"/>
        </w:rPr>
        <w:t xml:space="preserve">products </w:t>
      </w:r>
      <w:r>
        <w:rPr>
          <w:rFonts w:ascii="Tw Cen MT" w:hAnsi="Tw Cen MT"/>
          <w:sz w:val="24"/>
          <w:szCs w:val="24"/>
          <w:lang w:val="en-GB"/>
        </w:rPr>
        <w:t xml:space="preserve">include, among others, </w:t>
      </w:r>
      <w:r w:rsidRPr="006038FE">
        <w:rPr>
          <w:rFonts w:ascii="Tw Cen MT" w:hAnsi="Tw Cen MT"/>
          <w:sz w:val="24"/>
          <w:szCs w:val="24"/>
          <w:lang w:val="en-GB"/>
        </w:rPr>
        <w:t>milk, beef, mutton and camel meat. In Marsabit County, there is already scarcity of the available water which is insufficient for both livestock and crop</w:t>
      </w:r>
      <w:r>
        <w:rPr>
          <w:rFonts w:ascii="Tw Cen MT" w:hAnsi="Tw Cen MT"/>
          <w:sz w:val="24"/>
          <w:szCs w:val="24"/>
          <w:lang w:val="en-GB"/>
        </w:rPr>
        <w:t>s</w:t>
      </w:r>
      <w:r w:rsidRPr="006038FE">
        <w:rPr>
          <w:rFonts w:ascii="Tw Cen MT" w:hAnsi="Tw Cen MT"/>
          <w:sz w:val="24"/>
          <w:szCs w:val="24"/>
          <w:lang w:val="en-GB"/>
        </w:rPr>
        <w:t xml:space="preserve">. </w:t>
      </w:r>
    </w:p>
    <w:p w14:paraId="20530BBF" w14:textId="77777777" w:rsidR="007E338F" w:rsidRDefault="00770B09" w:rsidP="006E67EF">
      <w:pPr>
        <w:spacing w:before="240"/>
        <w:jc w:val="both"/>
        <w:rPr>
          <w:ins w:id="92" w:author="OMOLLO" w:date="2025-12-05T13:02:00Z"/>
          <w:rFonts w:ascii="Tw Cen MT" w:hAnsi="Tw Cen MT" w:cs="Times New Roman"/>
          <w:color w:val="000000"/>
          <w:sz w:val="24"/>
          <w:szCs w:val="24"/>
        </w:rPr>
      </w:pPr>
      <w:r w:rsidRPr="00CE3D0A">
        <w:rPr>
          <w:rFonts w:ascii="Tw Cen MT" w:hAnsi="Tw Cen MT"/>
          <w:sz w:val="24"/>
          <w:szCs w:val="24"/>
          <w:lang w:val="en-GB"/>
        </w:rPr>
        <w:t>Water is an important, but often overlooked, component in livestock production. Livestock water requirements are affected by many factors including, size, productivity, diet and environmental conditions. Sufficient and good water quality can improve livestock production. Limited access or reduced water consumption can result in dehydration, leading to livestock losses.</w:t>
      </w:r>
      <w:r w:rsidR="00781E69" w:rsidRPr="00CE3D0A">
        <w:rPr>
          <w:rFonts w:ascii="Tw Cen MT" w:hAnsi="Tw Cen MT"/>
          <w:sz w:val="24"/>
          <w:szCs w:val="24"/>
          <w:lang w:val="en-GB"/>
        </w:rPr>
        <w:t xml:space="preserve"> Herders in the county often travel several hours or even days to reach the nearest water source, with distances varying significantly depending on the season and Sub-county. For livestock, the average trekking distance in drought-affected times can be around 38.9km. The average distances to water sources in North Horr and Laisamis have been reported at approximately 80km, while in Saku is around 9km.</w:t>
      </w:r>
      <w:ins w:id="93" w:author="OMOLLO" w:date="2025-12-05T12:56:00Z">
        <w:r w:rsidR="006E67EF" w:rsidRPr="006E67EF">
          <w:rPr>
            <w:rFonts w:ascii="Tw Cen MT" w:hAnsi="Tw Cen MT" w:cs="Times New Roman"/>
            <w:color w:val="000000"/>
            <w:sz w:val="24"/>
            <w:szCs w:val="24"/>
            <w:rPrChange w:id="94" w:author="OMOLLO" w:date="2025-12-05T13:01:00Z">
              <w:rPr>
                <w:rFonts w:ascii="Times New Roman" w:hAnsi="Times New Roman" w:cs="Times New Roman"/>
                <w:color w:val="000000"/>
                <w:sz w:val="24"/>
                <w:szCs w:val="24"/>
              </w:rPr>
            </w:rPrChange>
          </w:rPr>
          <w:t xml:space="preserve"> </w:t>
        </w:r>
      </w:ins>
    </w:p>
    <w:p w14:paraId="19102FB9" w14:textId="7724B552" w:rsidR="007E338F" w:rsidRPr="007E338F" w:rsidRDefault="007E338F" w:rsidP="007E338F">
      <w:pPr>
        <w:spacing w:before="240"/>
        <w:jc w:val="both"/>
        <w:rPr>
          <w:ins w:id="95" w:author="OMOLLO" w:date="2025-12-05T13:03:00Z"/>
          <w:rFonts w:ascii="Tw Cen MT" w:hAnsi="Tw Cen MT"/>
          <w:sz w:val="24"/>
          <w:szCs w:val="24"/>
          <w:lang w:val="en-US"/>
          <w:rPrChange w:id="96" w:author="OMOLLO" w:date="2025-12-05T13:06:00Z">
            <w:rPr>
              <w:ins w:id="97" w:author="OMOLLO" w:date="2025-12-05T13:03:00Z"/>
              <w:rFonts w:ascii="Tw Cen MT" w:hAnsi="Tw Cen MT"/>
              <w:sz w:val="24"/>
              <w:szCs w:val="24"/>
            </w:rPr>
          </w:rPrChange>
        </w:rPr>
      </w:pPr>
      <w:ins w:id="98" w:author="OMOLLO" w:date="2025-12-05T13:02:00Z">
        <w:r>
          <w:rPr>
            <w:rFonts w:ascii="Tw Cen MT" w:hAnsi="Tw Cen MT" w:cs="Times New Roman"/>
            <w:color w:val="000000"/>
            <w:sz w:val="24"/>
            <w:szCs w:val="24"/>
            <w:lang w:val="en-US"/>
          </w:rPr>
          <w:lastRenderedPageBreak/>
          <w:t>Other challenges include</w:t>
        </w:r>
      </w:ins>
      <w:ins w:id="99" w:author="OMOLLO" w:date="2025-12-05T13:00:00Z">
        <w:r w:rsidR="006E67EF" w:rsidRPr="006E67EF">
          <w:rPr>
            <w:rFonts w:ascii="Tw Cen MT" w:hAnsi="Tw Cen MT" w:cs="Times New Roman"/>
            <w:color w:val="000000"/>
            <w:sz w:val="24"/>
            <w:szCs w:val="24"/>
            <w:lang w:val="en-US"/>
            <w:rPrChange w:id="100" w:author="OMOLLO" w:date="2025-12-05T13:01:00Z">
              <w:rPr>
                <w:rFonts w:ascii="Times New Roman" w:hAnsi="Times New Roman" w:cs="Times New Roman"/>
                <w:color w:val="000000"/>
                <w:sz w:val="24"/>
                <w:szCs w:val="24"/>
                <w:lang w:val="en-US"/>
              </w:rPr>
            </w:rPrChange>
          </w:rPr>
          <w:t>, among others, silted</w:t>
        </w:r>
      </w:ins>
      <w:ins w:id="101" w:author="OMOLLO" w:date="2025-12-05T12:56:00Z">
        <w:r w:rsidR="006E67EF" w:rsidRPr="00CE3D0A">
          <w:rPr>
            <w:rFonts w:ascii="Tw Cen MT" w:hAnsi="Tw Cen MT"/>
            <w:sz w:val="24"/>
            <w:szCs w:val="24"/>
          </w:rPr>
          <w:t xml:space="preserve"> water pans that dry up quickly</w:t>
        </w:r>
      </w:ins>
      <w:ins w:id="102" w:author="OMOLLO" w:date="2025-12-05T12:57:00Z">
        <w:r w:rsidR="006E67EF" w:rsidRPr="00CE3D0A">
          <w:rPr>
            <w:rFonts w:ascii="Tw Cen MT" w:hAnsi="Tw Cen MT"/>
            <w:sz w:val="24"/>
            <w:szCs w:val="24"/>
            <w:lang w:val="en-US"/>
          </w:rPr>
          <w:t xml:space="preserve"> and inadequate security (</w:t>
        </w:r>
      </w:ins>
      <w:ins w:id="103" w:author="OMOLLO" w:date="2025-12-05T12:56:00Z">
        <w:r w:rsidR="006E67EF" w:rsidRPr="00CE3D0A">
          <w:rPr>
            <w:rFonts w:ascii="Tw Cen MT" w:hAnsi="Tw Cen MT"/>
            <w:sz w:val="24"/>
            <w:szCs w:val="24"/>
          </w:rPr>
          <w:t>fencing</w:t>
        </w:r>
      </w:ins>
      <w:ins w:id="104" w:author="OMOLLO" w:date="2025-12-05T12:58:00Z">
        <w:r w:rsidR="006E67EF" w:rsidRPr="00CE3D0A">
          <w:rPr>
            <w:rFonts w:ascii="Tw Cen MT" w:hAnsi="Tw Cen MT"/>
            <w:sz w:val="24"/>
            <w:szCs w:val="24"/>
            <w:lang w:val="en-US"/>
          </w:rPr>
          <w:t xml:space="preserve">) </w:t>
        </w:r>
      </w:ins>
      <w:ins w:id="105" w:author="OMOLLO" w:date="2025-12-05T13:01:00Z">
        <w:r w:rsidR="006E67EF" w:rsidRPr="00CE3D0A">
          <w:rPr>
            <w:rFonts w:ascii="Tw Cen MT" w:hAnsi="Tw Cen MT"/>
            <w:sz w:val="24"/>
            <w:szCs w:val="24"/>
            <w:lang w:val="en-US"/>
          </w:rPr>
          <w:t xml:space="preserve">around water sources that </w:t>
        </w:r>
      </w:ins>
      <w:ins w:id="106" w:author="OMOLLO" w:date="2025-12-05T12:58:00Z">
        <w:r w:rsidR="006E67EF" w:rsidRPr="00CE3D0A">
          <w:rPr>
            <w:rFonts w:ascii="Tw Cen MT" w:hAnsi="Tw Cen MT"/>
            <w:sz w:val="24"/>
            <w:szCs w:val="24"/>
            <w:lang w:val="en-US"/>
          </w:rPr>
          <w:t xml:space="preserve">often leads to </w:t>
        </w:r>
      </w:ins>
      <w:ins w:id="107" w:author="OMOLLO" w:date="2025-12-05T12:56:00Z">
        <w:r w:rsidR="006E67EF" w:rsidRPr="00CE3D0A">
          <w:rPr>
            <w:rFonts w:ascii="Tw Cen MT" w:hAnsi="Tw Cen MT"/>
            <w:sz w:val="24"/>
            <w:szCs w:val="24"/>
          </w:rPr>
          <w:t xml:space="preserve">contamination </w:t>
        </w:r>
      </w:ins>
      <w:ins w:id="108" w:author="OMOLLO" w:date="2025-12-05T12:58:00Z">
        <w:r w:rsidR="006E67EF" w:rsidRPr="00CE3D0A">
          <w:rPr>
            <w:rFonts w:ascii="Tw Cen MT" w:hAnsi="Tw Cen MT"/>
            <w:sz w:val="24"/>
            <w:szCs w:val="24"/>
            <w:lang w:val="en-US"/>
          </w:rPr>
          <w:t xml:space="preserve">of shared surface water sources </w:t>
        </w:r>
      </w:ins>
      <w:ins w:id="109" w:author="OMOLLO" w:date="2025-12-05T12:56:00Z">
        <w:r w:rsidR="006E67EF" w:rsidRPr="00CE3D0A">
          <w:rPr>
            <w:rFonts w:ascii="Tw Cen MT" w:hAnsi="Tw Cen MT"/>
            <w:sz w:val="24"/>
            <w:szCs w:val="24"/>
          </w:rPr>
          <w:t>by livestock and wildlife</w:t>
        </w:r>
      </w:ins>
      <w:ins w:id="110" w:author="OMOLLO" w:date="2025-12-05T12:58:00Z">
        <w:r w:rsidR="006E67EF" w:rsidRPr="00CE3D0A">
          <w:rPr>
            <w:rFonts w:ascii="Tw Cen MT" w:hAnsi="Tw Cen MT"/>
            <w:sz w:val="24"/>
            <w:szCs w:val="24"/>
            <w:lang w:val="en-US"/>
          </w:rPr>
          <w:t>.</w:t>
        </w:r>
      </w:ins>
      <w:ins w:id="111" w:author="OMOLLO" w:date="2025-12-05T13:03:00Z">
        <w:r w:rsidRPr="007E338F">
          <w:rPr>
            <w:rFonts w:ascii="Times New Roman" w:hAnsi="Times New Roman" w:cs="Times New Roman"/>
            <w:color w:val="000000"/>
            <w:sz w:val="24"/>
            <w:szCs w:val="24"/>
          </w:rPr>
          <w:t xml:space="preserve"> </w:t>
        </w:r>
        <w:r w:rsidRPr="007E338F">
          <w:rPr>
            <w:rFonts w:ascii="Tw Cen MT" w:hAnsi="Tw Cen MT"/>
            <w:sz w:val="24"/>
            <w:szCs w:val="24"/>
          </w:rPr>
          <w:t xml:space="preserve">Overgrazing around water sources </w:t>
        </w:r>
        <w:r>
          <w:rPr>
            <w:rFonts w:ascii="Tw Cen MT" w:hAnsi="Tw Cen MT"/>
            <w:sz w:val="24"/>
            <w:szCs w:val="24"/>
            <w:lang w:val="en-US"/>
          </w:rPr>
          <w:t xml:space="preserve">is equally associated with </w:t>
        </w:r>
      </w:ins>
      <w:ins w:id="112" w:author="OMOLLO" w:date="2025-12-05T13:04:00Z">
        <w:r>
          <w:rPr>
            <w:rFonts w:ascii="Tw Cen MT" w:hAnsi="Tw Cen MT"/>
            <w:sz w:val="24"/>
            <w:szCs w:val="24"/>
            <w:lang w:val="en-US"/>
          </w:rPr>
          <w:t xml:space="preserve">rangeland </w:t>
        </w:r>
      </w:ins>
      <w:ins w:id="113" w:author="OMOLLO" w:date="2025-12-05T13:03:00Z">
        <w:r w:rsidRPr="007E338F">
          <w:rPr>
            <w:rFonts w:ascii="Tw Cen MT" w:hAnsi="Tw Cen MT"/>
            <w:sz w:val="24"/>
            <w:szCs w:val="24"/>
          </w:rPr>
          <w:t xml:space="preserve">degradation. Conflicts over access </w:t>
        </w:r>
      </w:ins>
      <w:ins w:id="114" w:author="OMOLLO" w:date="2025-12-05T13:04:00Z">
        <w:r>
          <w:rPr>
            <w:rFonts w:ascii="Tw Cen MT" w:hAnsi="Tw Cen MT"/>
            <w:sz w:val="24"/>
            <w:szCs w:val="24"/>
            <w:lang w:val="en-US"/>
          </w:rPr>
          <w:t xml:space="preserve">to limited </w:t>
        </w:r>
      </w:ins>
      <w:ins w:id="115" w:author="OMOLLO" w:date="2025-12-05T13:05:00Z">
        <w:r>
          <w:rPr>
            <w:rFonts w:ascii="Tw Cen MT" w:hAnsi="Tw Cen MT"/>
            <w:sz w:val="24"/>
            <w:szCs w:val="24"/>
            <w:lang w:val="en-US"/>
          </w:rPr>
          <w:t xml:space="preserve">water points </w:t>
        </w:r>
      </w:ins>
      <w:ins w:id="116" w:author="OMOLLO" w:date="2025-12-05T13:03:00Z">
        <w:r w:rsidRPr="007E338F">
          <w:rPr>
            <w:rFonts w:ascii="Tw Cen MT" w:hAnsi="Tw Cen MT"/>
            <w:sz w:val="24"/>
            <w:szCs w:val="24"/>
          </w:rPr>
          <w:t>during drought</w:t>
        </w:r>
      </w:ins>
      <w:ins w:id="117" w:author="OMOLLO" w:date="2025-12-05T13:06:00Z">
        <w:r>
          <w:rPr>
            <w:rFonts w:ascii="Tw Cen MT" w:hAnsi="Tw Cen MT"/>
            <w:sz w:val="24"/>
            <w:szCs w:val="24"/>
            <w:lang w:val="en-US"/>
          </w:rPr>
          <w:t xml:space="preserve"> remains a common challenge among neighboring </w:t>
        </w:r>
      </w:ins>
      <w:ins w:id="118" w:author="OMOLLO" w:date="2025-12-05T13:03:00Z">
        <w:r w:rsidRPr="007E338F">
          <w:rPr>
            <w:rFonts w:ascii="Tw Cen MT" w:hAnsi="Tw Cen MT"/>
            <w:sz w:val="24"/>
            <w:szCs w:val="24"/>
          </w:rPr>
          <w:t xml:space="preserve">pastoral groups. </w:t>
        </w:r>
      </w:ins>
      <w:ins w:id="119" w:author="OMOLLO" w:date="2025-12-05T13:06:00Z">
        <w:r>
          <w:rPr>
            <w:rFonts w:ascii="Tw Cen MT" w:hAnsi="Tw Cen MT"/>
            <w:sz w:val="24"/>
            <w:szCs w:val="24"/>
            <w:lang w:val="en-US"/>
          </w:rPr>
          <w:t>These conflicts are often aggr</w:t>
        </w:r>
      </w:ins>
      <w:ins w:id="120" w:author="OMOLLO" w:date="2025-12-05T13:07:00Z">
        <w:r>
          <w:rPr>
            <w:rFonts w:ascii="Tw Cen MT" w:hAnsi="Tw Cen MT"/>
            <w:sz w:val="24"/>
            <w:szCs w:val="24"/>
            <w:lang w:val="en-US"/>
          </w:rPr>
          <w:t xml:space="preserve">avated by long-standing grievances, boundary disputes, identity politics and cattle raiding. </w:t>
        </w:r>
      </w:ins>
    </w:p>
    <w:p w14:paraId="704B4048" w14:textId="564D0C1D" w:rsidR="00781E69" w:rsidRPr="00781E69" w:rsidDel="007E338F" w:rsidRDefault="00781E69" w:rsidP="00781E69">
      <w:pPr>
        <w:spacing w:before="240"/>
        <w:jc w:val="both"/>
        <w:rPr>
          <w:del w:id="121" w:author="OMOLLO" w:date="2025-12-05T13:08:00Z"/>
          <w:rFonts w:ascii="Tw Cen MT" w:hAnsi="Tw Cen MT"/>
          <w:sz w:val="24"/>
          <w:szCs w:val="24"/>
          <w:lang w:val="en-GB"/>
        </w:rPr>
      </w:pPr>
    </w:p>
    <w:p w14:paraId="01E9EA9D"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2.7</w:t>
      </w:r>
      <w:r>
        <w:rPr>
          <w:rFonts w:ascii="Tw Cen MT" w:hAnsi="Tw Cen MT"/>
          <w:b/>
          <w:sz w:val="32"/>
          <w:szCs w:val="32"/>
          <w:lang w:val="en-GB"/>
        </w:rPr>
        <w:tab/>
      </w:r>
      <w:r w:rsidRPr="006038FE">
        <w:rPr>
          <w:rFonts w:ascii="Tw Cen MT" w:hAnsi="Tw Cen MT"/>
          <w:b/>
          <w:sz w:val="32"/>
          <w:szCs w:val="32"/>
          <w:lang w:val="en-GB"/>
        </w:rPr>
        <w:t>Water for Irrigation</w:t>
      </w:r>
    </w:p>
    <w:p w14:paraId="05DA28CF"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t xml:space="preserve">The introduction of irrigation into a pastoral system creates new water demands. These new water demands change the water balance. Currently, </w:t>
      </w:r>
      <w:r>
        <w:rPr>
          <w:rFonts w:ascii="Tw Cen MT" w:hAnsi="Tw Cen MT"/>
          <w:sz w:val="24"/>
          <w:szCs w:val="24"/>
          <w:lang w:val="en-GB"/>
        </w:rPr>
        <w:t xml:space="preserve">rain-fed </w:t>
      </w:r>
      <w:r w:rsidRPr="006038FE">
        <w:rPr>
          <w:rFonts w:ascii="Tw Cen MT" w:hAnsi="Tw Cen MT"/>
          <w:sz w:val="24"/>
          <w:szCs w:val="24"/>
          <w:lang w:val="en-GB"/>
        </w:rPr>
        <w:t xml:space="preserve">crop farming in the County does not thrive well because of </w:t>
      </w:r>
      <w:r>
        <w:rPr>
          <w:rFonts w:ascii="Tw Cen MT" w:hAnsi="Tw Cen MT"/>
          <w:sz w:val="24"/>
          <w:szCs w:val="24"/>
          <w:lang w:val="en-GB"/>
        </w:rPr>
        <w:t>climate variability</w:t>
      </w:r>
      <w:r w:rsidRPr="006038FE">
        <w:rPr>
          <w:rFonts w:ascii="Tw Cen MT" w:hAnsi="Tw Cen MT"/>
          <w:sz w:val="24"/>
          <w:szCs w:val="24"/>
          <w:lang w:val="en-GB"/>
        </w:rPr>
        <w:t xml:space="preserve">. </w:t>
      </w:r>
      <w:r>
        <w:rPr>
          <w:rFonts w:ascii="Tw Cen MT" w:hAnsi="Tw Cen MT"/>
          <w:sz w:val="24"/>
          <w:szCs w:val="24"/>
          <w:lang w:val="en-GB"/>
        </w:rPr>
        <w:t>Nonetheless, there</w:t>
      </w:r>
      <w:r w:rsidRPr="006038FE">
        <w:rPr>
          <w:rFonts w:ascii="Tw Cen MT" w:hAnsi="Tw Cen MT"/>
          <w:sz w:val="24"/>
          <w:szCs w:val="24"/>
          <w:lang w:val="en-GB"/>
        </w:rPr>
        <w:t xml:space="preserve"> are some regions around Mt. Marsabit</w:t>
      </w:r>
      <w:r>
        <w:rPr>
          <w:rFonts w:ascii="Tw Cen MT" w:hAnsi="Tw Cen MT"/>
          <w:sz w:val="24"/>
          <w:szCs w:val="24"/>
          <w:lang w:val="en-GB"/>
        </w:rPr>
        <w:t xml:space="preserve">, </w:t>
      </w:r>
      <w:proofErr w:type="spellStart"/>
      <w:r>
        <w:rPr>
          <w:rFonts w:ascii="Tw Cen MT" w:hAnsi="Tw Cen MT"/>
          <w:sz w:val="24"/>
          <w:szCs w:val="24"/>
          <w:lang w:val="en-GB"/>
        </w:rPr>
        <w:t>Sololo</w:t>
      </w:r>
      <w:proofErr w:type="spellEnd"/>
      <w:r w:rsidRPr="006038FE">
        <w:rPr>
          <w:rFonts w:ascii="Tw Cen MT" w:hAnsi="Tw Cen MT"/>
          <w:sz w:val="24"/>
          <w:szCs w:val="24"/>
          <w:lang w:val="en-GB"/>
        </w:rPr>
        <w:t xml:space="preserve"> and Moyale where crop farming does well during rainy season. The population working in agriculture is estimated to be about 2 percent. Main crops grown include vegetables</w:t>
      </w:r>
      <w:r>
        <w:rPr>
          <w:rFonts w:ascii="Tw Cen MT" w:hAnsi="Tw Cen MT"/>
          <w:sz w:val="24"/>
          <w:szCs w:val="24"/>
          <w:lang w:val="en-GB"/>
        </w:rPr>
        <w:t xml:space="preserve">, fodder, miraa, </w:t>
      </w:r>
      <w:r w:rsidRPr="006038FE">
        <w:rPr>
          <w:rFonts w:ascii="Tw Cen MT" w:hAnsi="Tw Cen MT"/>
          <w:sz w:val="24"/>
          <w:szCs w:val="24"/>
          <w:lang w:val="en-GB"/>
        </w:rPr>
        <w:t>fruits</w:t>
      </w:r>
      <w:r>
        <w:rPr>
          <w:rFonts w:ascii="Tw Cen MT" w:hAnsi="Tw Cen MT"/>
          <w:sz w:val="24"/>
          <w:szCs w:val="24"/>
          <w:lang w:val="en-GB"/>
        </w:rPr>
        <w:t xml:space="preserve">, </w:t>
      </w:r>
      <w:r w:rsidRPr="006038FE">
        <w:rPr>
          <w:rFonts w:ascii="Tw Cen MT" w:hAnsi="Tw Cen MT"/>
          <w:sz w:val="24"/>
          <w:szCs w:val="24"/>
          <w:lang w:val="en-GB"/>
        </w:rPr>
        <w:t xml:space="preserve">maize, teff, beans and millet. </w:t>
      </w:r>
    </w:p>
    <w:p w14:paraId="1D5C4147" w14:textId="590E1CBB" w:rsidR="00770B09"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t xml:space="preserve">Only two percent of the County’s population practice crop farming. The total area under food and cash crop production is 5,060 </w:t>
      </w:r>
      <w:r>
        <w:rPr>
          <w:rFonts w:ascii="Tw Cen MT" w:hAnsi="Tw Cen MT"/>
          <w:sz w:val="24"/>
          <w:szCs w:val="24"/>
          <w:lang w:val="en-GB"/>
        </w:rPr>
        <w:t>H</w:t>
      </w:r>
      <w:r w:rsidRPr="006038FE">
        <w:rPr>
          <w:rFonts w:ascii="Tw Cen MT" w:hAnsi="Tw Cen MT"/>
          <w:sz w:val="24"/>
          <w:szCs w:val="24"/>
          <w:lang w:val="en-GB"/>
        </w:rPr>
        <w:t xml:space="preserve">a. However, the </w:t>
      </w:r>
      <w:r>
        <w:rPr>
          <w:rFonts w:ascii="Tw Cen MT" w:hAnsi="Tw Cen MT"/>
          <w:sz w:val="24"/>
          <w:szCs w:val="24"/>
          <w:lang w:val="en-GB"/>
        </w:rPr>
        <w:t>county</w:t>
      </w:r>
      <w:r w:rsidRPr="006038FE">
        <w:rPr>
          <w:rFonts w:ascii="Tw Cen MT" w:hAnsi="Tw Cen MT"/>
          <w:sz w:val="24"/>
          <w:szCs w:val="24"/>
          <w:lang w:val="en-GB"/>
        </w:rPr>
        <w:t xml:space="preserve"> has great potential of crop production with an area of 1,582,750 </w:t>
      </w:r>
      <w:r>
        <w:rPr>
          <w:rFonts w:ascii="Tw Cen MT" w:hAnsi="Tw Cen MT"/>
          <w:sz w:val="24"/>
          <w:szCs w:val="24"/>
          <w:lang w:val="en-GB"/>
        </w:rPr>
        <w:t>H</w:t>
      </w:r>
      <w:r w:rsidRPr="006038FE">
        <w:rPr>
          <w:rFonts w:ascii="Tw Cen MT" w:hAnsi="Tw Cen MT"/>
          <w:sz w:val="24"/>
          <w:szCs w:val="24"/>
          <w:lang w:val="en-GB"/>
        </w:rPr>
        <w:t xml:space="preserve">a being arable. Much of the area is underutilised due to </w:t>
      </w:r>
      <w:r>
        <w:rPr>
          <w:rFonts w:ascii="Tw Cen MT" w:hAnsi="Tw Cen MT"/>
          <w:sz w:val="24"/>
          <w:szCs w:val="24"/>
          <w:lang w:val="en-GB"/>
        </w:rPr>
        <w:t>climate variability</w:t>
      </w:r>
      <w:r w:rsidRPr="006038FE">
        <w:rPr>
          <w:rFonts w:ascii="Tw Cen MT" w:hAnsi="Tw Cen MT"/>
          <w:sz w:val="24"/>
          <w:szCs w:val="24"/>
          <w:lang w:val="en-GB"/>
        </w:rPr>
        <w:t xml:space="preserve">. </w:t>
      </w:r>
      <w:ins w:id="122" w:author="OMOLLO" w:date="2025-12-06T13:08:00Z">
        <w:r w:rsidR="00D15621" w:rsidRPr="00D15621">
          <w:rPr>
            <w:rFonts w:ascii="Tw Cen MT" w:hAnsi="Tw Cen MT"/>
            <w:sz w:val="24"/>
            <w:szCs w:val="24"/>
          </w:rPr>
          <w:t>Insufficient water storage capacity</w:t>
        </w:r>
        <w:r w:rsidR="00D15621">
          <w:rPr>
            <w:rFonts w:ascii="Tw Cen MT" w:hAnsi="Tw Cen MT"/>
            <w:sz w:val="24"/>
            <w:szCs w:val="24"/>
            <w:lang w:val="en-US"/>
          </w:rPr>
          <w:t xml:space="preserve"> also limits irrigation potential</w:t>
        </w:r>
        <w:r w:rsidR="00D15621" w:rsidRPr="00D15621">
          <w:rPr>
            <w:rFonts w:ascii="Tw Cen MT" w:hAnsi="Tw Cen MT"/>
            <w:sz w:val="24"/>
            <w:szCs w:val="24"/>
          </w:rPr>
          <w:t xml:space="preserve">. </w:t>
        </w:r>
      </w:ins>
      <w:ins w:id="123" w:author="OMOLLO" w:date="2025-12-06T13:09:00Z">
        <w:r w:rsidR="00D15621">
          <w:rPr>
            <w:rFonts w:ascii="Tw Cen MT" w:hAnsi="Tw Cen MT"/>
            <w:sz w:val="24"/>
            <w:szCs w:val="24"/>
            <w:lang w:val="en-US"/>
          </w:rPr>
          <w:t>Nonetheless, irrigation</w:t>
        </w:r>
      </w:ins>
      <w:del w:id="124" w:author="OMOLLO" w:date="2025-12-06T13:09:00Z">
        <w:r w:rsidRPr="006038FE" w:rsidDel="00D15621">
          <w:rPr>
            <w:rFonts w:ascii="Tw Cen MT" w:hAnsi="Tw Cen MT"/>
            <w:sz w:val="24"/>
            <w:szCs w:val="24"/>
            <w:lang w:val="en-GB"/>
          </w:rPr>
          <w:delText>Irrigat</w:delText>
        </w:r>
      </w:del>
      <w:del w:id="125" w:author="OMOLLO" w:date="2025-12-06T13:10:00Z">
        <w:r w:rsidRPr="006038FE" w:rsidDel="00D15621">
          <w:rPr>
            <w:rFonts w:ascii="Tw Cen MT" w:hAnsi="Tw Cen MT"/>
            <w:sz w:val="24"/>
            <w:szCs w:val="24"/>
            <w:lang w:val="en-GB"/>
          </w:rPr>
          <w:delText>ion</w:delText>
        </w:r>
      </w:del>
      <w:r w:rsidRPr="006038FE">
        <w:rPr>
          <w:rFonts w:ascii="Tw Cen MT" w:hAnsi="Tw Cen MT"/>
          <w:sz w:val="24"/>
          <w:szCs w:val="24"/>
          <w:lang w:val="en-GB"/>
        </w:rPr>
        <w:t xml:space="preserve"> is mainly carried out in Songa</w:t>
      </w:r>
      <w:r>
        <w:rPr>
          <w:rFonts w:ascii="Tw Cen MT" w:hAnsi="Tw Cen MT"/>
          <w:sz w:val="24"/>
          <w:szCs w:val="24"/>
          <w:lang w:val="en-GB"/>
        </w:rPr>
        <w:t xml:space="preserve">, Dabel, Loglogo, </w:t>
      </w:r>
      <w:r w:rsidRPr="006038FE">
        <w:rPr>
          <w:rFonts w:ascii="Tw Cen MT" w:hAnsi="Tw Cen MT"/>
          <w:sz w:val="24"/>
          <w:szCs w:val="24"/>
          <w:lang w:val="en-GB"/>
        </w:rPr>
        <w:t>Kalacha</w:t>
      </w:r>
      <w:r>
        <w:rPr>
          <w:rFonts w:ascii="Tw Cen MT" w:hAnsi="Tw Cen MT"/>
          <w:sz w:val="24"/>
          <w:szCs w:val="24"/>
          <w:lang w:val="en-GB"/>
        </w:rPr>
        <w:t xml:space="preserve">, </w:t>
      </w:r>
      <w:proofErr w:type="spellStart"/>
      <w:r w:rsidRPr="006038FE">
        <w:rPr>
          <w:rFonts w:ascii="Tw Cen MT" w:hAnsi="Tw Cen MT"/>
          <w:sz w:val="24"/>
          <w:szCs w:val="24"/>
          <w:lang w:val="en-GB"/>
        </w:rPr>
        <w:t>Larachi</w:t>
      </w:r>
      <w:proofErr w:type="spellEnd"/>
      <w:r>
        <w:rPr>
          <w:rFonts w:ascii="Tw Cen MT" w:hAnsi="Tw Cen MT"/>
          <w:sz w:val="24"/>
          <w:szCs w:val="24"/>
          <w:lang w:val="en-GB"/>
        </w:rPr>
        <w:t xml:space="preserve">, </w:t>
      </w:r>
      <w:proofErr w:type="spellStart"/>
      <w:r w:rsidRPr="006038FE">
        <w:rPr>
          <w:rFonts w:ascii="Tw Cen MT" w:hAnsi="Tw Cen MT"/>
          <w:sz w:val="24"/>
          <w:szCs w:val="24"/>
          <w:lang w:val="en-GB"/>
        </w:rPr>
        <w:t>Dukana</w:t>
      </w:r>
      <w:proofErr w:type="spellEnd"/>
      <w:r w:rsidRPr="006038FE">
        <w:rPr>
          <w:rFonts w:ascii="Tw Cen MT" w:hAnsi="Tw Cen MT"/>
          <w:sz w:val="24"/>
          <w:szCs w:val="24"/>
          <w:lang w:val="en-GB"/>
        </w:rPr>
        <w:t xml:space="preserve"> and Hurri Hills. The County </w:t>
      </w:r>
      <w:r>
        <w:rPr>
          <w:rFonts w:ascii="Tw Cen MT" w:hAnsi="Tw Cen MT"/>
          <w:sz w:val="24"/>
          <w:szCs w:val="24"/>
          <w:lang w:val="en-GB"/>
        </w:rPr>
        <w:t xml:space="preserve">is </w:t>
      </w:r>
      <w:r w:rsidRPr="006038FE">
        <w:rPr>
          <w:rFonts w:ascii="Tw Cen MT" w:hAnsi="Tw Cen MT"/>
          <w:sz w:val="24"/>
          <w:szCs w:val="24"/>
          <w:lang w:val="en-GB"/>
        </w:rPr>
        <w:t xml:space="preserve">investing in irrigation </w:t>
      </w:r>
      <w:r>
        <w:rPr>
          <w:rFonts w:ascii="Tw Cen MT" w:hAnsi="Tw Cen MT"/>
          <w:sz w:val="24"/>
          <w:szCs w:val="24"/>
          <w:lang w:val="en-GB"/>
        </w:rPr>
        <w:t xml:space="preserve">infrastructure and, hopefully, this </w:t>
      </w:r>
      <w:r w:rsidRPr="006038FE">
        <w:rPr>
          <w:rFonts w:ascii="Tw Cen MT" w:hAnsi="Tw Cen MT"/>
          <w:sz w:val="24"/>
          <w:szCs w:val="24"/>
          <w:lang w:val="en-GB"/>
        </w:rPr>
        <w:t xml:space="preserve">will increase acreage under crops. Considering the severe water scarcity in the </w:t>
      </w:r>
      <w:r>
        <w:rPr>
          <w:rFonts w:ascii="Tw Cen MT" w:hAnsi="Tw Cen MT"/>
          <w:sz w:val="24"/>
          <w:szCs w:val="24"/>
          <w:lang w:val="en-GB"/>
        </w:rPr>
        <w:t>county</w:t>
      </w:r>
      <w:r w:rsidRPr="006038FE">
        <w:rPr>
          <w:rFonts w:ascii="Tw Cen MT" w:hAnsi="Tw Cen MT"/>
          <w:sz w:val="24"/>
          <w:szCs w:val="24"/>
          <w:lang w:val="en-GB"/>
        </w:rPr>
        <w:t xml:space="preserve">, the adoption of modern irrigation techniques will be </w:t>
      </w:r>
      <w:r>
        <w:rPr>
          <w:rFonts w:ascii="Tw Cen MT" w:hAnsi="Tw Cen MT"/>
          <w:sz w:val="24"/>
          <w:szCs w:val="24"/>
          <w:lang w:val="en-GB"/>
        </w:rPr>
        <w:t xml:space="preserve">also be </w:t>
      </w:r>
      <w:r w:rsidRPr="006038FE">
        <w:rPr>
          <w:rFonts w:ascii="Tw Cen MT" w:hAnsi="Tw Cen MT"/>
          <w:sz w:val="24"/>
          <w:szCs w:val="24"/>
          <w:lang w:val="en-GB"/>
        </w:rPr>
        <w:t xml:space="preserve">crucial. </w:t>
      </w:r>
    </w:p>
    <w:p w14:paraId="7741147A"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2.8</w:t>
      </w:r>
      <w:r>
        <w:rPr>
          <w:rFonts w:ascii="Tw Cen MT" w:hAnsi="Tw Cen MT"/>
          <w:b/>
          <w:sz w:val="32"/>
          <w:szCs w:val="32"/>
          <w:lang w:val="en-GB"/>
        </w:rPr>
        <w:tab/>
      </w:r>
      <w:r w:rsidRPr="006038FE">
        <w:rPr>
          <w:rFonts w:ascii="Tw Cen MT" w:hAnsi="Tw Cen MT"/>
          <w:b/>
          <w:sz w:val="32"/>
          <w:szCs w:val="32"/>
          <w:lang w:val="en-GB"/>
        </w:rPr>
        <w:t>Water for Trade, Tourism and Industry</w:t>
      </w:r>
    </w:p>
    <w:p w14:paraId="16BB7928" w14:textId="00071954" w:rsidR="00770B09" w:rsidRPr="006038FE"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t xml:space="preserve">The County has </w:t>
      </w:r>
      <w:r>
        <w:rPr>
          <w:rFonts w:ascii="Tw Cen MT" w:hAnsi="Tw Cen MT"/>
          <w:sz w:val="24"/>
          <w:szCs w:val="24"/>
          <w:lang w:val="en-GB"/>
        </w:rPr>
        <w:t xml:space="preserve">limited </w:t>
      </w:r>
      <w:r w:rsidRPr="006038FE">
        <w:rPr>
          <w:rFonts w:ascii="Tw Cen MT" w:hAnsi="Tw Cen MT"/>
          <w:sz w:val="24"/>
          <w:szCs w:val="24"/>
          <w:lang w:val="en-GB"/>
        </w:rPr>
        <w:t xml:space="preserve">manufacturing or agro-processing industries despite its abundant and high potential for livestock products. However, </w:t>
      </w:r>
      <w:r>
        <w:rPr>
          <w:rFonts w:ascii="Tw Cen MT" w:hAnsi="Tw Cen MT"/>
          <w:sz w:val="24"/>
          <w:szCs w:val="24"/>
          <w:lang w:val="en-GB"/>
        </w:rPr>
        <w:t xml:space="preserve">there are plans to </w:t>
      </w:r>
      <w:r w:rsidRPr="006038FE">
        <w:rPr>
          <w:rFonts w:ascii="Tw Cen MT" w:hAnsi="Tw Cen MT"/>
          <w:sz w:val="24"/>
          <w:szCs w:val="24"/>
          <w:lang w:val="en-GB"/>
        </w:rPr>
        <w:t xml:space="preserve">construct an abattoir at Segel, targeting the regional and international markets. There are also plans to put up a fish processing </w:t>
      </w:r>
      <w:r>
        <w:rPr>
          <w:rFonts w:ascii="Tw Cen MT" w:hAnsi="Tw Cen MT"/>
          <w:sz w:val="24"/>
          <w:szCs w:val="24"/>
          <w:lang w:val="en-GB"/>
        </w:rPr>
        <w:t>plant</w:t>
      </w:r>
      <w:r w:rsidRPr="006038FE">
        <w:rPr>
          <w:rFonts w:ascii="Tw Cen MT" w:hAnsi="Tw Cen MT"/>
          <w:sz w:val="24"/>
          <w:szCs w:val="24"/>
          <w:lang w:val="en-GB"/>
        </w:rPr>
        <w:t xml:space="preserve"> in Loiyangalani to harness the untapped potential of Lake Turkana.</w:t>
      </w:r>
      <w:r>
        <w:rPr>
          <w:rFonts w:ascii="Tw Cen MT" w:hAnsi="Tw Cen MT"/>
          <w:sz w:val="24"/>
          <w:szCs w:val="24"/>
          <w:lang w:val="en-GB"/>
        </w:rPr>
        <w:t xml:space="preserve"> </w:t>
      </w:r>
      <w:r w:rsidRPr="006038FE">
        <w:rPr>
          <w:rFonts w:ascii="Tw Cen MT" w:hAnsi="Tw Cen MT"/>
          <w:sz w:val="24"/>
          <w:szCs w:val="24"/>
          <w:lang w:val="en-GB"/>
        </w:rPr>
        <w:t>Jua Kali Associations</w:t>
      </w:r>
      <w:r>
        <w:rPr>
          <w:rFonts w:ascii="Tw Cen MT" w:hAnsi="Tw Cen MT"/>
          <w:sz w:val="24"/>
          <w:szCs w:val="24"/>
          <w:lang w:val="en-GB"/>
        </w:rPr>
        <w:t xml:space="preserve"> exist </w:t>
      </w:r>
      <w:r w:rsidRPr="006038FE">
        <w:rPr>
          <w:rFonts w:ascii="Tw Cen MT" w:hAnsi="Tw Cen MT"/>
          <w:sz w:val="24"/>
          <w:szCs w:val="24"/>
          <w:lang w:val="en-GB"/>
        </w:rPr>
        <w:t>in Marsabit</w:t>
      </w:r>
      <w:r>
        <w:rPr>
          <w:rFonts w:ascii="Tw Cen MT" w:hAnsi="Tw Cen MT"/>
          <w:sz w:val="24"/>
          <w:szCs w:val="24"/>
          <w:lang w:val="en-GB"/>
        </w:rPr>
        <w:t xml:space="preserve">, </w:t>
      </w:r>
      <w:r w:rsidRPr="006038FE">
        <w:rPr>
          <w:rFonts w:ascii="Tw Cen MT" w:hAnsi="Tw Cen MT"/>
          <w:sz w:val="24"/>
          <w:szCs w:val="24"/>
          <w:lang w:val="en-GB"/>
        </w:rPr>
        <w:t>Moyale</w:t>
      </w:r>
      <w:r>
        <w:rPr>
          <w:rFonts w:ascii="Tw Cen MT" w:hAnsi="Tw Cen MT"/>
          <w:sz w:val="24"/>
          <w:szCs w:val="24"/>
          <w:lang w:val="en-GB"/>
        </w:rPr>
        <w:t xml:space="preserve">, Laisamis, </w:t>
      </w:r>
      <w:r w:rsidRPr="006038FE">
        <w:rPr>
          <w:rFonts w:ascii="Tw Cen MT" w:hAnsi="Tw Cen MT"/>
          <w:sz w:val="24"/>
          <w:szCs w:val="24"/>
          <w:lang w:val="en-GB"/>
        </w:rPr>
        <w:t xml:space="preserve">Korr and North Horr. The County </w:t>
      </w:r>
      <w:r>
        <w:rPr>
          <w:rFonts w:ascii="Tw Cen MT" w:hAnsi="Tw Cen MT"/>
          <w:sz w:val="24"/>
          <w:szCs w:val="24"/>
          <w:lang w:val="en-GB"/>
        </w:rPr>
        <w:t xml:space="preserve">is working </w:t>
      </w:r>
      <w:r w:rsidRPr="006038FE">
        <w:rPr>
          <w:rFonts w:ascii="Tw Cen MT" w:hAnsi="Tw Cen MT"/>
          <w:sz w:val="24"/>
          <w:szCs w:val="24"/>
          <w:lang w:val="en-GB"/>
        </w:rPr>
        <w:t xml:space="preserve">with Micro and Small Enterprise Support Authority (MSEA) and the Kenya Industrial Estates (KIE) to equip Jua Kali sheds and business incubation services. </w:t>
      </w:r>
      <w:r>
        <w:rPr>
          <w:rFonts w:ascii="Tw Cen MT" w:hAnsi="Tw Cen MT"/>
          <w:sz w:val="24"/>
          <w:szCs w:val="24"/>
          <w:lang w:val="en-GB"/>
        </w:rPr>
        <w:t xml:space="preserve">Indeed, the county appreciates </w:t>
      </w:r>
      <w:r w:rsidRPr="006038FE">
        <w:rPr>
          <w:rFonts w:ascii="Tw Cen MT" w:hAnsi="Tw Cen MT"/>
          <w:sz w:val="24"/>
          <w:szCs w:val="24"/>
          <w:lang w:val="en-GB"/>
        </w:rPr>
        <w:t xml:space="preserve">the importance of industrialisation in job creation and </w:t>
      </w:r>
      <w:r>
        <w:rPr>
          <w:rFonts w:ascii="Tw Cen MT" w:hAnsi="Tw Cen MT"/>
          <w:sz w:val="24"/>
          <w:szCs w:val="24"/>
          <w:lang w:val="en-GB"/>
        </w:rPr>
        <w:t xml:space="preserve">poverty </w:t>
      </w:r>
      <w:r w:rsidRPr="006038FE">
        <w:rPr>
          <w:rFonts w:ascii="Tw Cen MT" w:hAnsi="Tw Cen MT"/>
          <w:sz w:val="24"/>
          <w:szCs w:val="24"/>
          <w:lang w:val="en-GB"/>
        </w:rPr>
        <w:t xml:space="preserve">alleviation. There are </w:t>
      </w:r>
      <w:r>
        <w:rPr>
          <w:rFonts w:ascii="Tw Cen MT" w:hAnsi="Tw Cen MT"/>
          <w:sz w:val="24"/>
          <w:szCs w:val="24"/>
          <w:lang w:val="en-GB"/>
        </w:rPr>
        <w:t xml:space="preserve">also </w:t>
      </w:r>
      <w:r w:rsidRPr="006038FE">
        <w:rPr>
          <w:rFonts w:ascii="Tw Cen MT" w:hAnsi="Tw Cen MT"/>
          <w:sz w:val="24"/>
          <w:szCs w:val="24"/>
          <w:lang w:val="en-GB"/>
        </w:rPr>
        <w:t xml:space="preserve">cottage industries involved in light manufacturing and the </w:t>
      </w:r>
      <w:r>
        <w:rPr>
          <w:rFonts w:ascii="Tw Cen MT" w:hAnsi="Tw Cen MT"/>
          <w:sz w:val="24"/>
          <w:szCs w:val="24"/>
          <w:lang w:val="en-GB"/>
        </w:rPr>
        <w:t>county</w:t>
      </w:r>
      <w:r w:rsidRPr="006038FE">
        <w:rPr>
          <w:rFonts w:ascii="Tw Cen MT" w:hAnsi="Tw Cen MT"/>
          <w:sz w:val="24"/>
          <w:szCs w:val="24"/>
          <w:lang w:val="en-GB"/>
        </w:rPr>
        <w:t xml:space="preserve"> has linked them up with </w:t>
      </w:r>
      <w:r w:rsidRPr="00F54774">
        <w:rPr>
          <w:rFonts w:ascii="Tw Cen MT" w:hAnsi="Tw Cen MT"/>
          <w:sz w:val="24"/>
          <w:szCs w:val="24"/>
        </w:rPr>
        <w:t xml:space="preserve">Kenya Export Promotion and Branding </w:t>
      </w:r>
      <w:del w:id="126" w:author="OMOLLO" w:date="2025-12-06T08:43:00Z">
        <w:r w:rsidRPr="00F54774" w:rsidDel="00EE604B">
          <w:rPr>
            <w:rFonts w:ascii="Tw Cen MT" w:hAnsi="Tw Cen MT"/>
            <w:sz w:val="24"/>
            <w:szCs w:val="24"/>
          </w:rPr>
          <w:delText>Agency</w:delText>
        </w:r>
        <w:r w:rsidDel="00EE604B">
          <w:rPr>
            <w:rFonts w:ascii="Tw Cen MT" w:hAnsi="Tw Cen MT"/>
            <w:sz w:val="24"/>
            <w:szCs w:val="24"/>
            <w:lang w:val="en-US"/>
          </w:rPr>
          <w:delText xml:space="preserve">  </w:delText>
        </w:r>
        <w:r w:rsidRPr="006038FE" w:rsidDel="00EE604B">
          <w:rPr>
            <w:rFonts w:ascii="Tw Cen MT" w:hAnsi="Tw Cen MT"/>
            <w:sz w:val="24"/>
            <w:szCs w:val="24"/>
            <w:lang w:val="en-GB"/>
          </w:rPr>
          <w:delText>to</w:delText>
        </w:r>
      </w:del>
      <w:ins w:id="127" w:author="OMOLLO" w:date="2025-12-06T08:43:00Z">
        <w:r w:rsidR="00EE604B" w:rsidRPr="00F54774">
          <w:rPr>
            <w:rFonts w:ascii="Tw Cen MT" w:hAnsi="Tw Cen MT"/>
            <w:sz w:val="24"/>
            <w:szCs w:val="24"/>
          </w:rPr>
          <w:t>Agency</w:t>
        </w:r>
        <w:r w:rsidR="00EE604B">
          <w:rPr>
            <w:rFonts w:ascii="Tw Cen MT" w:hAnsi="Tw Cen MT"/>
            <w:sz w:val="24"/>
            <w:szCs w:val="24"/>
            <w:lang w:val="en-US"/>
          </w:rPr>
          <w:t xml:space="preserve"> to</w:t>
        </w:r>
      </w:ins>
      <w:r w:rsidRPr="006038FE">
        <w:rPr>
          <w:rFonts w:ascii="Tw Cen MT" w:hAnsi="Tw Cen MT"/>
          <w:sz w:val="24"/>
          <w:szCs w:val="24"/>
          <w:lang w:val="en-GB"/>
        </w:rPr>
        <w:t xml:space="preserve"> make them competitive in the local and regional markets. </w:t>
      </w:r>
    </w:p>
    <w:p w14:paraId="6064BFAC" w14:textId="2AD7D72B" w:rsidR="00EE604B" w:rsidRPr="00CE3D0A" w:rsidRDefault="00770B09" w:rsidP="00EE604B">
      <w:pPr>
        <w:spacing w:before="240"/>
        <w:jc w:val="both"/>
        <w:rPr>
          <w:ins w:id="128" w:author="OMOLLO" w:date="2025-12-06T08:40:00Z"/>
          <w:rFonts w:ascii="Tw Cen MT" w:hAnsi="Tw Cen MT"/>
          <w:sz w:val="24"/>
          <w:szCs w:val="24"/>
        </w:rPr>
      </w:pPr>
      <w:r w:rsidRPr="006D6E26">
        <w:rPr>
          <w:rFonts w:ascii="Tw Cen MT" w:hAnsi="Tw Cen MT"/>
          <w:sz w:val="24"/>
          <w:szCs w:val="24"/>
        </w:rPr>
        <w:t xml:space="preserve">Water services are vital for </w:t>
      </w:r>
      <w:r>
        <w:rPr>
          <w:rFonts w:ascii="Tw Cen MT" w:hAnsi="Tw Cen MT"/>
          <w:sz w:val="24"/>
          <w:szCs w:val="24"/>
          <w:lang w:val="en-US"/>
        </w:rPr>
        <w:t xml:space="preserve">the </w:t>
      </w:r>
      <w:r w:rsidRPr="006D6E26">
        <w:rPr>
          <w:rFonts w:ascii="Tw Cen MT" w:hAnsi="Tw Cen MT"/>
          <w:sz w:val="24"/>
          <w:szCs w:val="24"/>
        </w:rPr>
        <w:t xml:space="preserve">manufacturing sector as a necessary input for production, a driver of economic growth, and a critical factor in achieving </w:t>
      </w:r>
      <w:r>
        <w:rPr>
          <w:rFonts w:ascii="Tw Cen MT" w:hAnsi="Tw Cen MT"/>
          <w:sz w:val="24"/>
          <w:szCs w:val="24"/>
          <w:lang w:val="en-US"/>
        </w:rPr>
        <w:t xml:space="preserve">the Kenya </w:t>
      </w:r>
      <w:r w:rsidRPr="006D6E26">
        <w:rPr>
          <w:rFonts w:ascii="Tw Cen MT" w:hAnsi="Tw Cen MT"/>
          <w:sz w:val="24"/>
          <w:szCs w:val="24"/>
        </w:rPr>
        <w:t>Vision 2030</w:t>
      </w:r>
      <w:r>
        <w:rPr>
          <w:rFonts w:ascii="Tw Cen MT" w:hAnsi="Tw Cen MT"/>
          <w:sz w:val="24"/>
          <w:szCs w:val="24"/>
          <w:lang w:val="en-US"/>
        </w:rPr>
        <w:t xml:space="preserve">. </w:t>
      </w:r>
      <w:r w:rsidRPr="006038FE">
        <w:rPr>
          <w:rFonts w:ascii="Tw Cen MT" w:hAnsi="Tw Cen MT"/>
          <w:sz w:val="24"/>
          <w:szCs w:val="24"/>
          <w:lang w:val="en-GB"/>
        </w:rPr>
        <w:t xml:space="preserve">The </w:t>
      </w:r>
      <w:r>
        <w:rPr>
          <w:rFonts w:ascii="Tw Cen MT" w:hAnsi="Tw Cen MT"/>
          <w:sz w:val="24"/>
          <w:szCs w:val="24"/>
          <w:lang w:val="en-GB"/>
        </w:rPr>
        <w:t>county</w:t>
      </w:r>
      <w:r w:rsidRPr="006038FE">
        <w:rPr>
          <w:rFonts w:ascii="Tw Cen MT" w:hAnsi="Tw Cen MT"/>
          <w:sz w:val="24"/>
          <w:szCs w:val="24"/>
          <w:lang w:val="en-GB"/>
        </w:rPr>
        <w:t xml:space="preserve"> has plans to </w:t>
      </w:r>
      <w:r>
        <w:rPr>
          <w:rFonts w:ascii="Tw Cen MT" w:hAnsi="Tw Cen MT"/>
          <w:sz w:val="24"/>
          <w:szCs w:val="24"/>
          <w:lang w:val="en-GB"/>
        </w:rPr>
        <w:t>develop</w:t>
      </w:r>
      <w:r w:rsidRPr="006038FE">
        <w:rPr>
          <w:rFonts w:ascii="Tw Cen MT" w:hAnsi="Tw Cen MT"/>
          <w:sz w:val="24"/>
          <w:szCs w:val="24"/>
          <w:lang w:val="en-GB"/>
        </w:rPr>
        <w:t xml:space="preserve"> policies that will incentivise new investors to undertake industrial developments by offering tax incentives to investors and land for investors who wish to exploit these opportunities. The County Government has currently embarked on capacity building programmes especially in the areas of product development, marketing, record keeping and entrepreneurial skills for micro, small and medium enterprises (MSMEs) to make them compete with other business actors in the region. </w:t>
      </w:r>
      <w:ins w:id="129" w:author="OMOLLO" w:date="2025-12-06T08:40:00Z">
        <w:r w:rsidR="00EE604B" w:rsidRPr="00CE3D0A">
          <w:rPr>
            <w:rFonts w:ascii="Tw Cen MT" w:hAnsi="Tw Cen MT"/>
            <w:sz w:val="24"/>
            <w:szCs w:val="24"/>
            <w:lang w:val="en-GB"/>
          </w:rPr>
          <w:t>Eve</w:t>
        </w:r>
      </w:ins>
      <w:ins w:id="130" w:author="OMOLLO" w:date="2025-12-06T08:41:00Z">
        <w:r w:rsidR="00EE604B" w:rsidRPr="00CE3D0A">
          <w:rPr>
            <w:rFonts w:ascii="Tw Cen MT" w:hAnsi="Tw Cen MT"/>
            <w:sz w:val="24"/>
            <w:szCs w:val="24"/>
            <w:lang w:val="en-GB"/>
          </w:rPr>
          <w:t>n then</w:t>
        </w:r>
      </w:ins>
      <w:ins w:id="131" w:author="OMOLLO" w:date="2025-12-06T08:40:00Z">
        <w:r w:rsidR="00EE604B" w:rsidRPr="00CE3D0A">
          <w:rPr>
            <w:rFonts w:ascii="Tw Cen MT" w:hAnsi="Tw Cen MT"/>
            <w:sz w:val="24"/>
            <w:szCs w:val="24"/>
            <w:lang w:val="en-GB"/>
          </w:rPr>
          <w:t xml:space="preserve">, </w:t>
        </w:r>
      </w:ins>
      <w:ins w:id="132" w:author="OMOLLO" w:date="2025-12-06T08:42:00Z">
        <w:r w:rsidR="00EE604B" w:rsidRPr="00CE3D0A">
          <w:rPr>
            <w:rFonts w:ascii="Tw Cen MT" w:hAnsi="Tw Cen MT"/>
            <w:sz w:val="24"/>
            <w:szCs w:val="24"/>
            <w:lang w:val="en-GB"/>
          </w:rPr>
          <w:t>most trading centres still</w:t>
        </w:r>
      </w:ins>
      <w:ins w:id="133" w:author="OMOLLO" w:date="2025-12-06T08:40:00Z">
        <w:r w:rsidR="00EE604B" w:rsidRPr="00CE3D0A">
          <w:rPr>
            <w:rFonts w:ascii="Tw Cen MT" w:hAnsi="Tw Cen MT"/>
            <w:sz w:val="24"/>
            <w:szCs w:val="24"/>
          </w:rPr>
          <w:t xml:space="preserve"> have </w:t>
        </w:r>
        <w:r w:rsidR="00EE604B" w:rsidRPr="00EE604B">
          <w:rPr>
            <w:rFonts w:ascii="Tw Cen MT" w:hAnsi="Tw Cen MT"/>
            <w:bCs/>
            <w:sz w:val="24"/>
            <w:szCs w:val="24"/>
            <w:rPrChange w:id="134" w:author="OMOLLO" w:date="2025-12-06T08:42:00Z">
              <w:rPr>
                <w:rFonts w:ascii="Tw Cen MT" w:hAnsi="Tw Cen MT"/>
                <w:b/>
                <w:bCs/>
                <w:sz w:val="24"/>
                <w:szCs w:val="24"/>
              </w:rPr>
            </w:rPrChange>
          </w:rPr>
          <w:t xml:space="preserve">insufficient or dilapidated </w:t>
        </w:r>
      </w:ins>
      <w:ins w:id="135" w:author="OMOLLO" w:date="2025-12-06T08:42:00Z">
        <w:r w:rsidR="00EE604B" w:rsidRPr="00EE604B">
          <w:rPr>
            <w:rFonts w:ascii="Tw Cen MT" w:hAnsi="Tw Cen MT"/>
            <w:bCs/>
            <w:sz w:val="24"/>
            <w:szCs w:val="24"/>
            <w:lang w:val="en-US"/>
            <w:rPrChange w:id="136" w:author="OMOLLO" w:date="2025-12-06T08:42:00Z">
              <w:rPr>
                <w:rFonts w:ascii="Tw Cen MT" w:hAnsi="Tw Cen MT"/>
                <w:b/>
                <w:bCs/>
                <w:sz w:val="24"/>
                <w:szCs w:val="24"/>
                <w:lang w:val="en-US"/>
              </w:rPr>
            </w:rPrChange>
          </w:rPr>
          <w:t>water and sanitation facilities</w:t>
        </w:r>
      </w:ins>
      <w:ins w:id="137" w:author="OMOLLO" w:date="2025-12-06T08:40:00Z">
        <w:r w:rsidR="00EE604B" w:rsidRPr="00CE3D0A">
          <w:rPr>
            <w:rFonts w:ascii="Tw Cen MT" w:hAnsi="Tw Cen MT"/>
            <w:sz w:val="24"/>
            <w:szCs w:val="24"/>
          </w:rPr>
          <w:t xml:space="preserve">. </w:t>
        </w:r>
      </w:ins>
    </w:p>
    <w:p w14:paraId="3123B3E5" w14:textId="4F1AC4A1" w:rsidR="00770B09" w:rsidRPr="006038FE" w:rsidDel="00EE604B" w:rsidRDefault="00770B09" w:rsidP="00770B09">
      <w:pPr>
        <w:spacing w:before="240"/>
        <w:jc w:val="both"/>
        <w:rPr>
          <w:del w:id="138" w:author="OMOLLO" w:date="2025-12-06T08:40:00Z"/>
          <w:rFonts w:ascii="Tw Cen MT" w:hAnsi="Tw Cen MT"/>
          <w:sz w:val="24"/>
          <w:szCs w:val="24"/>
          <w:lang w:val="en-GB"/>
        </w:rPr>
      </w:pPr>
      <w:del w:id="139" w:author="OMOLLO" w:date="2025-12-06T08:40:00Z">
        <w:r w:rsidRPr="006038FE" w:rsidDel="00EE604B">
          <w:rPr>
            <w:rFonts w:ascii="Tw Cen MT" w:hAnsi="Tw Cen MT"/>
            <w:sz w:val="24"/>
            <w:szCs w:val="24"/>
            <w:lang w:val="en-GB"/>
          </w:rPr>
          <w:lastRenderedPageBreak/>
          <w:delText xml:space="preserve"> </w:delText>
        </w:r>
      </w:del>
    </w:p>
    <w:p w14:paraId="41B93328" w14:textId="77777777" w:rsidR="00770B09" w:rsidRPr="00853389" w:rsidRDefault="00770B09" w:rsidP="00770B09">
      <w:pPr>
        <w:spacing w:before="240"/>
        <w:jc w:val="both"/>
        <w:rPr>
          <w:rFonts w:ascii="Tw Cen MT" w:hAnsi="Tw Cen MT"/>
          <w:sz w:val="24"/>
          <w:szCs w:val="24"/>
          <w:lang w:val="en-US"/>
        </w:rPr>
      </w:pPr>
      <w:r w:rsidRPr="006038FE">
        <w:rPr>
          <w:rFonts w:ascii="Tw Cen MT" w:hAnsi="Tw Cen MT"/>
          <w:sz w:val="24"/>
          <w:szCs w:val="24"/>
          <w:lang w:val="en-GB"/>
        </w:rPr>
        <w:t>Marsabit County is in the process of positioning itself to reap big from its diverse cultural heritage and abundant historical and geographical attributes through investment in tourism. The county is also proud to be the ‘Cradle of Mankind’ as home to Koobi Fora, a renowned region of archaeological sites. Lake Turkana</w:t>
      </w:r>
      <w:r>
        <w:rPr>
          <w:rFonts w:ascii="Tw Cen MT" w:hAnsi="Tw Cen MT"/>
          <w:sz w:val="24"/>
          <w:szCs w:val="24"/>
          <w:lang w:val="en-GB"/>
        </w:rPr>
        <w:t xml:space="preserve"> is another point of attraction</w:t>
      </w:r>
      <w:r w:rsidRPr="006038FE">
        <w:rPr>
          <w:rFonts w:ascii="Tw Cen MT" w:hAnsi="Tw Cen MT"/>
          <w:sz w:val="24"/>
          <w:szCs w:val="24"/>
          <w:lang w:val="en-GB"/>
        </w:rPr>
        <w:t>, which is the largest desert lake in the world, measuring about 5,000 square kilometres. Other unique tourist attractions include the Chalbi Desert, Lake Paradise, Central and Southern islands, the petrified forests</w:t>
      </w:r>
      <w:r>
        <w:rPr>
          <w:rFonts w:ascii="Tw Cen MT" w:hAnsi="Tw Cen MT"/>
          <w:sz w:val="24"/>
          <w:szCs w:val="24"/>
          <w:lang w:val="en-GB"/>
        </w:rPr>
        <w:t xml:space="preserve"> and </w:t>
      </w:r>
      <w:r w:rsidRPr="006038FE">
        <w:rPr>
          <w:rFonts w:ascii="Tw Cen MT" w:hAnsi="Tw Cen MT"/>
          <w:sz w:val="24"/>
          <w:szCs w:val="24"/>
          <w:lang w:val="en-GB"/>
        </w:rPr>
        <w:t>Marsabit National Park</w:t>
      </w:r>
      <w:r>
        <w:rPr>
          <w:rFonts w:ascii="Tw Cen MT" w:hAnsi="Tw Cen MT"/>
          <w:sz w:val="24"/>
          <w:szCs w:val="24"/>
          <w:lang w:val="en-GB"/>
        </w:rPr>
        <w:t xml:space="preserve">. </w:t>
      </w:r>
      <w:r w:rsidRPr="006D6E26">
        <w:rPr>
          <w:rFonts w:ascii="Tw Cen MT" w:hAnsi="Tw Cen MT"/>
          <w:sz w:val="24"/>
          <w:szCs w:val="24"/>
        </w:rPr>
        <w:t>Water services are vital for</w:t>
      </w:r>
      <w:r>
        <w:rPr>
          <w:rFonts w:ascii="Tw Cen MT" w:hAnsi="Tw Cen MT"/>
          <w:sz w:val="24"/>
          <w:szCs w:val="24"/>
          <w:lang w:val="en-US"/>
        </w:rPr>
        <w:t xml:space="preserve"> the county’s</w:t>
      </w:r>
      <w:r w:rsidRPr="006D6E26">
        <w:rPr>
          <w:rFonts w:ascii="Tw Cen MT" w:hAnsi="Tw Cen MT"/>
          <w:sz w:val="24"/>
          <w:szCs w:val="24"/>
        </w:rPr>
        <w:t xml:space="preserve"> tourism industry as they ensure the necessary amenities for guests</w:t>
      </w:r>
      <w:r>
        <w:rPr>
          <w:rFonts w:ascii="Tw Cen MT" w:hAnsi="Tw Cen MT"/>
          <w:sz w:val="24"/>
          <w:szCs w:val="24"/>
          <w:lang w:val="en-US"/>
        </w:rPr>
        <w:t xml:space="preserve">, </w:t>
      </w:r>
      <w:r w:rsidRPr="006D6E26">
        <w:rPr>
          <w:rFonts w:ascii="Tw Cen MT" w:hAnsi="Tw Cen MT"/>
          <w:sz w:val="24"/>
          <w:szCs w:val="24"/>
        </w:rPr>
        <w:t>operations, maintain hygiene standards, and contribute to the overall aesthetic appeal of tourist destinations</w:t>
      </w:r>
      <w:r>
        <w:rPr>
          <w:rFonts w:ascii="Tw Cen MT" w:hAnsi="Tw Cen MT"/>
          <w:sz w:val="24"/>
          <w:szCs w:val="24"/>
          <w:lang w:val="en-US"/>
        </w:rPr>
        <w:t>.</w:t>
      </w:r>
    </w:p>
    <w:p w14:paraId="78EC4CA3"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2.9</w:t>
      </w:r>
      <w:r>
        <w:rPr>
          <w:rFonts w:ascii="Tw Cen MT" w:hAnsi="Tw Cen MT"/>
          <w:b/>
          <w:sz w:val="32"/>
          <w:szCs w:val="32"/>
          <w:lang w:val="en-GB"/>
        </w:rPr>
        <w:tab/>
      </w:r>
      <w:r w:rsidRPr="006038FE">
        <w:rPr>
          <w:rFonts w:ascii="Tw Cen MT" w:hAnsi="Tw Cen MT"/>
          <w:b/>
          <w:sz w:val="32"/>
          <w:szCs w:val="32"/>
          <w:lang w:val="en-GB"/>
        </w:rPr>
        <w:t>Sanitation and Hygiene</w:t>
      </w:r>
    </w:p>
    <w:p w14:paraId="27DA34F5" w14:textId="792E6F4C" w:rsidR="00635035" w:rsidRDefault="00770B09" w:rsidP="00D81987">
      <w:pPr>
        <w:spacing w:before="240"/>
        <w:jc w:val="both"/>
        <w:rPr>
          <w:ins w:id="140" w:author="OMOLLO" w:date="2025-12-06T09:18:00Z"/>
          <w:rFonts w:ascii="Tw Cen MT" w:hAnsi="Tw Cen MT"/>
          <w:sz w:val="24"/>
          <w:szCs w:val="24"/>
          <w:lang w:val="en-US"/>
        </w:rPr>
      </w:pPr>
      <w:r w:rsidRPr="006038FE">
        <w:rPr>
          <w:rFonts w:ascii="Tw Cen MT" w:hAnsi="Tw Cen MT"/>
          <w:sz w:val="24"/>
          <w:szCs w:val="24"/>
          <w:lang w:val="en-US"/>
        </w:rPr>
        <w:t>Over the years, attention to rural sanitation and hygiene has generally been low with, access to improved sanitation in the County being extremely low. Only</w:t>
      </w:r>
      <w:r>
        <w:rPr>
          <w:rFonts w:ascii="Tw Cen MT" w:hAnsi="Tw Cen MT"/>
          <w:sz w:val="24"/>
          <w:szCs w:val="24"/>
          <w:lang w:val="en-US"/>
        </w:rPr>
        <w:t xml:space="preserve"> 41%</w:t>
      </w:r>
      <w:r w:rsidRPr="006038FE">
        <w:rPr>
          <w:rFonts w:ascii="Tw Cen MT" w:hAnsi="Tw Cen MT"/>
          <w:sz w:val="24"/>
          <w:szCs w:val="24"/>
          <w:lang w:val="en-US"/>
        </w:rPr>
        <w:t xml:space="preserve"> of households in Marsabit are reported to have access to improved sanitation</w:t>
      </w:r>
      <w:r>
        <w:rPr>
          <w:rFonts w:ascii="Tw Cen MT" w:hAnsi="Tw Cen MT"/>
          <w:sz w:val="24"/>
          <w:szCs w:val="24"/>
          <w:lang w:val="en-US"/>
        </w:rPr>
        <w:t xml:space="preserve">. </w:t>
      </w:r>
      <w:r w:rsidRPr="006038FE">
        <w:rPr>
          <w:rFonts w:ascii="Tw Cen MT" w:hAnsi="Tw Cen MT"/>
          <w:sz w:val="24"/>
          <w:szCs w:val="24"/>
          <w:lang w:val="en-US"/>
        </w:rPr>
        <w:t xml:space="preserve"> </w:t>
      </w:r>
      <w:ins w:id="141" w:author="OMOLLO" w:date="2025-12-05T13:12:00Z">
        <w:r w:rsidR="00573875">
          <w:rPr>
            <w:rFonts w:ascii="Tw Cen MT" w:hAnsi="Tw Cen MT"/>
            <w:sz w:val="24"/>
            <w:szCs w:val="24"/>
            <w:lang w:val="en-US"/>
          </w:rPr>
          <w:t>L</w:t>
        </w:r>
        <w:r w:rsidR="00573875" w:rsidRPr="00573875">
          <w:rPr>
            <w:rFonts w:ascii="Tw Cen MT" w:hAnsi="Tw Cen MT"/>
            <w:sz w:val="24"/>
            <w:szCs w:val="24"/>
            <w:lang w:val="en-US"/>
          </w:rPr>
          <w:t xml:space="preserve">ow </w:t>
        </w:r>
        <w:r w:rsidR="00573875" w:rsidRPr="007E338F">
          <w:rPr>
            <w:rFonts w:ascii="Tw Cen MT" w:hAnsi="Tw Cen MT"/>
            <w:sz w:val="24"/>
            <w:szCs w:val="24"/>
          </w:rPr>
          <w:t xml:space="preserve">adoption of household latrines </w:t>
        </w:r>
        <w:r w:rsidR="00573875">
          <w:rPr>
            <w:rFonts w:ascii="Tw Cen MT" w:hAnsi="Tw Cen MT"/>
            <w:sz w:val="24"/>
            <w:szCs w:val="24"/>
            <w:lang w:val="en-US"/>
          </w:rPr>
          <w:t xml:space="preserve">remains a persistent problem, largely driven by the </w:t>
        </w:r>
        <w:r w:rsidR="00573875" w:rsidRPr="00573875">
          <w:rPr>
            <w:rFonts w:ascii="Tw Cen MT" w:hAnsi="Tw Cen MT"/>
            <w:sz w:val="24"/>
            <w:szCs w:val="24"/>
            <w:lang w:val="en-US"/>
          </w:rPr>
          <w:t xml:space="preserve">inherent </w:t>
        </w:r>
        <w:r w:rsidR="00573875" w:rsidRPr="007E338F">
          <w:rPr>
            <w:rFonts w:ascii="Tw Cen MT" w:hAnsi="Tw Cen MT"/>
            <w:sz w:val="24"/>
            <w:szCs w:val="24"/>
          </w:rPr>
          <w:t>cultural practices</w:t>
        </w:r>
        <w:r w:rsidR="00573875" w:rsidRPr="00573875">
          <w:rPr>
            <w:rFonts w:ascii="Tw Cen MT" w:hAnsi="Tw Cen MT"/>
            <w:sz w:val="24"/>
            <w:szCs w:val="24"/>
            <w:lang w:val="en-US"/>
          </w:rPr>
          <w:t xml:space="preserve"> that </w:t>
        </w:r>
      </w:ins>
      <w:ins w:id="142" w:author="OMOLLO" w:date="2025-12-05T13:13:00Z">
        <w:r w:rsidR="00573875">
          <w:rPr>
            <w:rFonts w:ascii="Tw Cen MT" w:hAnsi="Tw Cen MT"/>
            <w:sz w:val="24"/>
            <w:szCs w:val="24"/>
            <w:lang w:val="en-US"/>
          </w:rPr>
          <w:t xml:space="preserve">encourage mobility among pastoral </w:t>
        </w:r>
      </w:ins>
      <w:ins w:id="143" w:author="OMOLLO" w:date="2025-12-05T13:12:00Z">
        <w:r w:rsidR="00573875" w:rsidRPr="00573875">
          <w:rPr>
            <w:rFonts w:ascii="Tw Cen MT" w:hAnsi="Tw Cen MT"/>
            <w:sz w:val="24"/>
            <w:szCs w:val="24"/>
            <w:lang w:val="en-US"/>
          </w:rPr>
          <w:t>communities</w:t>
        </w:r>
        <w:r w:rsidR="00573875" w:rsidRPr="007E338F">
          <w:rPr>
            <w:rFonts w:ascii="Tw Cen MT" w:hAnsi="Tw Cen MT"/>
            <w:sz w:val="24"/>
            <w:szCs w:val="24"/>
          </w:rPr>
          <w:t xml:space="preserve">. </w:t>
        </w:r>
      </w:ins>
      <w:ins w:id="144" w:author="OMOLLO" w:date="2025-12-06T09:15:00Z">
        <w:r w:rsidR="00A83075">
          <w:rPr>
            <w:rFonts w:ascii="Tw Cen MT" w:hAnsi="Tw Cen MT"/>
            <w:sz w:val="24"/>
            <w:szCs w:val="24"/>
            <w:lang w:val="en-US"/>
          </w:rPr>
          <w:t xml:space="preserve">Indeed, </w:t>
        </w:r>
        <w:r w:rsidR="00A83075" w:rsidRPr="00A83075">
          <w:rPr>
            <w:rFonts w:ascii="Tw Cen MT" w:hAnsi="Tw Cen MT"/>
            <w:sz w:val="24"/>
            <w:szCs w:val="24"/>
          </w:rPr>
          <w:t xml:space="preserve">mobility limits investment in long-term sanitation structures.  Temporary settlements </w:t>
        </w:r>
      </w:ins>
      <w:ins w:id="145" w:author="OMOLLO" w:date="2025-12-06T09:16:00Z">
        <w:r w:rsidR="00BE3D67">
          <w:rPr>
            <w:rFonts w:ascii="Tw Cen MT" w:hAnsi="Tw Cen MT"/>
            <w:sz w:val="24"/>
            <w:szCs w:val="24"/>
            <w:lang w:val="en-US"/>
          </w:rPr>
          <w:t xml:space="preserve">also </w:t>
        </w:r>
      </w:ins>
      <w:ins w:id="146" w:author="OMOLLO" w:date="2025-12-06T09:15:00Z">
        <w:r w:rsidR="00A83075" w:rsidRPr="00A83075">
          <w:rPr>
            <w:rFonts w:ascii="Tw Cen MT" w:hAnsi="Tw Cen MT"/>
            <w:sz w:val="24"/>
            <w:szCs w:val="24"/>
          </w:rPr>
          <w:t xml:space="preserve">lack pits or designated </w:t>
        </w:r>
      </w:ins>
      <w:ins w:id="147" w:author="OMOLLO" w:date="2025-12-06T09:16:00Z">
        <w:r w:rsidR="00BE3D67">
          <w:rPr>
            <w:rFonts w:ascii="Tw Cen MT" w:hAnsi="Tw Cen MT"/>
            <w:sz w:val="24"/>
            <w:szCs w:val="24"/>
            <w:lang w:val="en-US"/>
          </w:rPr>
          <w:t xml:space="preserve">waste disposal </w:t>
        </w:r>
      </w:ins>
      <w:ins w:id="148" w:author="OMOLLO" w:date="2025-12-06T09:15:00Z">
        <w:r w:rsidR="00A83075" w:rsidRPr="00A83075">
          <w:rPr>
            <w:rFonts w:ascii="Tw Cen MT" w:hAnsi="Tw Cen MT"/>
            <w:sz w:val="24"/>
            <w:szCs w:val="24"/>
          </w:rPr>
          <w:t xml:space="preserve">zones. </w:t>
        </w:r>
      </w:ins>
      <w:ins w:id="149" w:author="OMOLLO" w:date="2025-12-05T13:13:00Z">
        <w:r w:rsidR="00573875">
          <w:rPr>
            <w:rFonts w:ascii="Tw Cen MT" w:hAnsi="Tw Cen MT"/>
            <w:sz w:val="24"/>
            <w:szCs w:val="24"/>
            <w:lang w:val="en-US"/>
          </w:rPr>
          <w:t>Consequently, o</w:t>
        </w:r>
      </w:ins>
      <w:del w:id="150" w:author="OMOLLO" w:date="2025-12-05T13:13:00Z">
        <w:r w:rsidDel="00573875">
          <w:rPr>
            <w:rFonts w:ascii="Tw Cen MT" w:hAnsi="Tw Cen MT"/>
            <w:sz w:val="24"/>
            <w:szCs w:val="24"/>
            <w:lang w:val="en-US"/>
          </w:rPr>
          <w:delText>O</w:delText>
        </w:r>
      </w:del>
      <w:r w:rsidRPr="0068375E">
        <w:rPr>
          <w:rFonts w:ascii="Tw Cen MT" w:hAnsi="Tw Cen MT"/>
          <w:sz w:val="24"/>
          <w:szCs w:val="24"/>
        </w:rPr>
        <w:t>pen defecation persist</w:t>
      </w:r>
      <w:r>
        <w:rPr>
          <w:rFonts w:ascii="Tw Cen MT" w:hAnsi="Tw Cen MT"/>
          <w:sz w:val="24"/>
          <w:szCs w:val="24"/>
          <w:lang w:val="en-US"/>
        </w:rPr>
        <w:t>s</w:t>
      </w:r>
      <w:r w:rsidRPr="0068375E">
        <w:rPr>
          <w:rFonts w:ascii="Tw Cen MT" w:hAnsi="Tw Cen MT"/>
          <w:sz w:val="24"/>
          <w:szCs w:val="24"/>
        </w:rPr>
        <w:t xml:space="preserve"> in 48.5% of households, particularly in North Horr and Laisamis. </w:t>
      </w:r>
      <w:ins w:id="151" w:author="OMOLLO" w:date="2025-12-06T08:46:00Z">
        <w:r w:rsidR="009C10E4" w:rsidRPr="009C10E4">
          <w:rPr>
            <w:rFonts w:ascii="Tw Cen MT" w:hAnsi="Tw Cen MT"/>
            <w:sz w:val="24"/>
            <w:szCs w:val="24"/>
          </w:rPr>
          <w:t xml:space="preserve">Inconsistent water supply </w:t>
        </w:r>
      </w:ins>
      <w:ins w:id="152" w:author="OMOLLO" w:date="2025-12-06T08:47:00Z">
        <w:r w:rsidR="009C10E4">
          <w:rPr>
            <w:rFonts w:ascii="Tw Cen MT" w:hAnsi="Tw Cen MT"/>
            <w:sz w:val="24"/>
            <w:szCs w:val="24"/>
            <w:lang w:val="en-US"/>
          </w:rPr>
          <w:t xml:space="preserve">also </w:t>
        </w:r>
      </w:ins>
      <w:ins w:id="153" w:author="OMOLLO" w:date="2025-12-06T08:46:00Z">
        <w:r w:rsidR="009C10E4" w:rsidRPr="009C10E4">
          <w:rPr>
            <w:rFonts w:ascii="Tw Cen MT" w:hAnsi="Tw Cen MT"/>
            <w:sz w:val="24"/>
            <w:szCs w:val="24"/>
          </w:rPr>
          <w:t xml:space="preserve">undermines sanitation and hygiene practices. </w:t>
        </w:r>
      </w:ins>
      <w:ins w:id="154" w:author="OMOLLO" w:date="2025-12-06T08:47:00Z">
        <w:r w:rsidR="009C10E4">
          <w:rPr>
            <w:rFonts w:ascii="Tw Cen MT" w:hAnsi="Tw Cen MT"/>
            <w:sz w:val="24"/>
            <w:szCs w:val="24"/>
            <w:lang w:val="en-US"/>
          </w:rPr>
          <w:t>Inade</w:t>
        </w:r>
      </w:ins>
      <w:ins w:id="155" w:author="OMOLLO" w:date="2025-12-06T08:48:00Z">
        <w:r w:rsidR="009C10E4">
          <w:rPr>
            <w:rFonts w:ascii="Tw Cen MT" w:hAnsi="Tw Cen MT"/>
            <w:sz w:val="24"/>
            <w:szCs w:val="24"/>
            <w:lang w:val="en-US"/>
          </w:rPr>
          <w:t xml:space="preserve">quate </w:t>
        </w:r>
      </w:ins>
      <w:ins w:id="156" w:author="OMOLLO" w:date="2025-12-06T08:46:00Z">
        <w:r w:rsidR="009C10E4" w:rsidRPr="009C10E4">
          <w:rPr>
            <w:rFonts w:ascii="Tw Cen MT" w:hAnsi="Tw Cen MT"/>
            <w:sz w:val="24"/>
            <w:szCs w:val="24"/>
          </w:rPr>
          <w:t xml:space="preserve">handwashing stations in </w:t>
        </w:r>
      </w:ins>
      <w:ins w:id="157" w:author="OMOLLO" w:date="2025-12-06T08:58:00Z">
        <w:r w:rsidR="0078797C">
          <w:rPr>
            <w:rFonts w:ascii="Tw Cen MT" w:hAnsi="Tw Cen MT"/>
            <w:sz w:val="24"/>
            <w:szCs w:val="24"/>
            <w:lang w:val="en-US"/>
          </w:rPr>
          <w:t xml:space="preserve">both </w:t>
        </w:r>
      </w:ins>
      <w:ins w:id="158" w:author="OMOLLO" w:date="2025-12-06T08:46:00Z">
        <w:r w:rsidR="009C10E4" w:rsidRPr="009C10E4">
          <w:rPr>
            <w:rFonts w:ascii="Tw Cen MT" w:hAnsi="Tw Cen MT"/>
            <w:sz w:val="24"/>
            <w:szCs w:val="24"/>
          </w:rPr>
          <w:t>households</w:t>
        </w:r>
      </w:ins>
      <w:ins w:id="159" w:author="OMOLLO" w:date="2025-12-06T08:58:00Z">
        <w:r w:rsidR="0078797C">
          <w:rPr>
            <w:rFonts w:ascii="Tw Cen MT" w:hAnsi="Tw Cen MT"/>
            <w:sz w:val="24"/>
            <w:szCs w:val="24"/>
            <w:lang w:val="en-US"/>
          </w:rPr>
          <w:t xml:space="preserve"> and</w:t>
        </w:r>
      </w:ins>
      <w:ins w:id="160" w:author="OMOLLO" w:date="2025-12-06T08:46:00Z">
        <w:r w:rsidR="009C10E4" w:rsidRPr="009C10E4">
          <w:rPr>
            <w:rFonts w:ascii="Tw Cen MT" w:hAnsi="Tw Cen MT"/>
            <w:sz w:val="24"/>
            <w:szCs w:val="24"/>
          </w:rPr>
          <w:t xml:space="preserve"> </w:t>
        </w:r>
      </w:ins>
      <w:ins w:id="161" w:author="OMOLLO" w:date="2025-12-06T08:48:00Z">
        <w:r w:rsidR="009C10E4">
          <w:rPr>
            <w:rFonts w:ascii="Tw Cen MT" w:hAnsi="Tw Cen MT"/>
            <w:sz w:val="24"/>
            <w:szCs w:val="24"/>
            <w:lang w:val="en-US"/>
          </w:rPr>
          <w:t xml:space="preserve">public </w:t>
        </w:r>
      </w:ins>
      <w:ins w:id="162" w:author="OMOLLO" w:date="2025-12-06T08:46:00Z">
        <w:r w:rsidR="009C10E4" w:rsidRPr="009C10E4">
          <w:rPr>
            <w:rFonts w:ascii="Tw Cen MT" w:hAnsi="Tw Cen MT"/>
            <w:sz w:val="24"/>
            <w:szCs w:val="24"/>
          </w:rPr>
          <w:t xml:space="preserve">spaces </w:t>
        </w:r>
      </w:ins>
      <w:ins w:id="163" w:author="OMOLLO" w:date="2025-12-06T08:59:00Z">
        <w:r w:rsidR="0078797C">
          <w:rPr>
            <w:rFonts w:ascii="Tw Cen MT" w:hAnsi="Tw Cen MT"/>
            <w:sz w:val="24"/>
            <w:szCs w:val="24"/>
            <w:lang w:val="en-US"/>
          </w:rPr>
          <w:t xml:space="preserve">makes a bad situation worse. This explains the low </w:t>
        </w:r>
      </w:ins>
      <w:del w:id="164" w:author="OMOLLO" w:date="2025-12-06T08:59:00Z">
        <w:r w:rsidRPr="0068375E" w:rsidDel="0078797C">
          <w:rPr>
            <w:rFonts w:ascii="Tw Cen MT" w:hAnsi="Tw Cen MT"/>
            <w:sz w:val="24"/>
            <w:szCs w:val="24"/>
            <w:lang w:val="en-US"/>
          </w:rPr>
          <w:delText xml:space="preserve">In rural areas, </w:delText>
        </w:r>
      </w:del>
      <w:r w:rsidRPr="0068375E">
        <w:rPr>
          <w:rFonts w:ascii="Tw Cen MT" w:hAnsi="Tw Cen MT"/>
          <w:sz w:val="24"/>
          <w:szCs w:val="24"/>
          <w:lang w:val="en-US"/>
        </w:rPr>
        <w:t xml:space="preserve">sanitation coverage </w:t>
      </w:r>
      <w:ins w:id="165" w:author="OMOLLO" w:date="2025-12-06T09:00:00Z">
        <w:r w:rsidR="0078797C">
          <w:rPr>
            <w:rFonts w:ascii="Tw Cen MT" w:hAnsi="Tw Cen MT"/>
            <w:sz w:val="24"/>
            <w:szCs w:val="24"/>
            <w:lang w:val="en-US"/>
          </w:rPr>
          <w:t>in rural areas of the county (</w:t>
        </w:r>
      </w:ins>
      <w:del w:id="166" w:author="OMOLLO" w:date="2025-12-06T09:00:00Z">
        <w:r w:rsidRPr="0068375E" w:rsidDel="0078797C">
          <w:rPr>
            <w:rFonts w:ascii="Tw Cen MT" w:hAnsi="Tw Cen MT"/>
            <w:sz w:val="24"/>
            <w:szCs w:val="24"/>
            <w:lang w:val="en-US"/>
          </w:rPr>
          <w:delText xml:space="preserve">is only between </w:delText>
        </w:r>
      </w:del>
      <w:r w:rsidRPr="0068375E">
        <w:rPr>
          <w:rFonts w:ascii="Tw Cen MT" w:hAnsi="Tw Cen MT"/>
          <w:sz w:val="24"/>
          <w:szCs w:val="24"/>
          <w:lang w:val="en-US"/>
        </w:rPr>
        <w:t>5-10</w:t>
      </w:r>
      <w:r>
        <w:rPr>
          <w:rFonts w:ascii="Tw Cen MT" w:hAnsi="Tw Cen MT"/>
          <w:sz w:val="24"/>
          <w:szCs w:val="24"/>
          <w:lang w:val="en-US"/>
        </w:rPr>
        <w:t>%</w:t>
      </w:r>
      <w:ins w:id="167" w:author="OMOLLO" w:date="2025-12-06T09:00:00Z">
        <w:r w:rsidR="0078797C">
          <w:rPr>
            <w:rFonts w:ascii="Tw Cen MT" w:hAnsi="Tw Cen MT"/>
            <w:sz w:val="24"/>
            <w:szCs w:val="24"/>
            <w:lang w:val="en-US"/>
          </w:rPr>
          <w:t>)</w:t>
        </w:r>
      </w:ins>
      <w:r w:rsidRPr="0068375E">
        <w:rPr>
          <w:rFonts w:ascii="Tw Cen MT" w:hAnsi="Tw Cen MT"/>
          <w:sz w:val="24"/>
          <w:szCs w:val="24"/>
          <w:lang w:val="en-US"/>
        </w:rPr>
        <w:t>.</w:t>
      </w:r>
      <w:r>
        <w:rPr>
          <w:rFonts w:ascii="Tw Cen MT" w:hAnsi="Tw Cen MT"/>
          <w:sz w:val="24"/>
          <w:szCs w:val="24"/>
          <w:lang w:val="en-US"/>
        </w:rPr>
        <w:t xml:space="preserve"> </w:t>
      </w:r>
      <w:r w:rsidRPr="0068375E">
        <w:rPr>
          <w:rFonts w:ascii="Tw Cen MT" w:hAnsi="Tw Cen MT"/>
          <w:sz w:val="24"/>
          <w:szCs w:val="24"/>
        </w:rPr>
        <w:t xml:space="preserve">Handwashing awareness was reported by 87.9% of households, but access to essential handwashing supplies </w:t>
      </w:r>
      <w:r>
        <w:rPr>
          <w:rFonts w:ascii="Tw Cen MT" w:hAnsi="Tw Cen MT"/>
          <w:sz w:val="24"/>
          <w:szCs w:val="24"/>
          <w:lang w:val="en-US"/>
        </w:rPr>
        <w:t xml:space="preserve">remains </w:t>
      </w:r>
      <w:r w:rsidRPr="0068375E">
        <w:rPr>
          <w:rFonts w:ascii="Tw Cen MT" w:hAnsi="Tw Cen MT"/>
          <w:sz w:val="24"/>
          <w:szCs w:val="24"/>
        </w:rPr>
        <w:t>inconsistent.</w:t>
      </w:r>
      <w:r>
        <w:rPr>
          <w:rFonts w:ascii="Tw Cen MT" w:hAnsi="Tw Cen MT"/>
          <w:sz w:val="24"/>
          <w:szCs w:val="24"/>
          <w:lang w:val="en-US"/>
        </w:rPr>
        <w:t xml:space="preserve"> </w:t>
      </w:r>
    </w:p>
    <w:p w14:paraId="2A76B0BC" w14:textId="6784493D" w:rsidR="00D81987" w:rsidRPr="00CE3D0A" w:rsidRDefault="00770B09" w:rsidP="00D81987">
      <w:pPr>
        <w:spacing w:before="240"/>
        <w:jc w:val="both"/>
        <w:rPr>
          <w:ins w:id="168" w:author="OMOLLO" w:date="2025-12-06T09:07:00Z"/>
          <w:rFonts w:ascii="Tw Cen MT" w:hAnsi="Tw Cen MT"/>
          <w:sz w:val="24"/>
          <w:szCs w:val="24"/>
        </w:rPr>
      </w:pPr>
      <w:r w:rsidRPr="00CE3D0A">
        <w:rPr>
          <w:rFonts w:ascii="Tw Cen MT" w:hAnsi="Tw Cen MT"/>
          <w:sz w:val="24"/>
          <w:szCs w:val="24"/>
          <w:lang w:val="en-GB"/>
        </w:rPr>
        <w:t xml:space="preserve">In urban areas, solid waste management remains a concern.  There is currently no urban sewerage system and inadequate waste disposal practices are rampant. This result in the random dumping of solid waste which, given the high winds experienced in the area, tends to get scattered around, posing a potential threat to animal life in particular as well being an environmental concern. </w:t>
      </w:r>
      <w:ins w:id="169" w:author="OMOLLO" w:date="2025-12-06T10:07:00Z">
        <w:r w:rsidR="004432C1" w:rsidRPr="00001EA4">
          <w:rPr>
            <w:rFonts w:ascii="Tw Cen MT" w:hAnsi="Tw Cen MT"/>
            <w:bCs/>
            <w:sz w:val="24"/>
            <w:szCs w:val="24"/>
            <w:rPrChange w:id="170" w:author="OMOLLO" w:date="2025-12-06T10:13:00Z">
              <w:rPr>
                <w:rFonts w:ascii="Tw Cen MT" w:hAnsi="Tw Cen MT"/>
                <w:b/>
                <w:bCs/>
                <w:sz w:val="24"/>
                <w:szCs w:val="24"/>
              </w:rPr>
            </w:rPrChange>
          </w:rPr>
          <w:t xml:space="preserve">Poor Menstrual Hygiene Management (MHM) </w:t>
        </w:r>
        <w:r w:rsidR="004432C1" w:rsidRPr="00CE3D0A">
          <w:rPr>
            <w:rFonts w:ascii="Tw Cen MT" w:hAnsi="Tw Cen MT"/>
            <w:bCs/>
            <w:sz w:val="24"/>
            <w:szCs w:val="24"/>
            <w:lang w:val="en-US"/>
          </w:rPr>
          <w:t>complicates solid waste disposal.</w:t>
        </w:r>
      </w:ins>
      <w:ins w:id="171" w:author="OMOLLO" w:date="2025-12-06T10:08:00Z">
        <w:r w:rsidR="004432C1" w:rsidRPr="00CE3D0A">
          <w:rPr>
            <w:rFonts w:ascii="Tw Cen MT" w:hAnsi="Tw Cen MT"/>
            <w:bCs/>
            <w:sz w:val="24"/>
            <w:szCs w:val="24"/>
            <w:lang w:val="en-US"/>
          </w:rPr>
          <w:t xml:space="preserve"> This is largely due to limited </w:t>
        </w:r>
      </w:ins>
      <w:ins w:id="172" w:author="OMOLLO" w:date="2025-12-06T10:07:00Z">
        <w:r w:rsidR="004432C1" w:rsidRPr="00CE3D0A">
          <w:rPr>
            <w:rFonts w:ascii="Tw Cen MT" w:hAnsi="Tw Cen MT"/>
            <w:sz w:val="24"/>
            <w:szCs w:val="24"/>
          </w:rPr>
          <w:t xml:space="preserve">access to affordable menstrual hygiene products. </w:t>
        </w:r>
      </w:ins>
      <w:ins w:id="173" w:author="OMOLLO" w:date="2025-12-06T09:07:00Z">
        <w:r w:rsidR="00D81987" w:rsidRPr="00CE3D0A">
          <w:rPr>
            <w:rFonts w:ascii="Tw Cen MT" w:hAnsi="Tw Cen MT"/>
            <w:sz w:val="24"/>
            <w:szCs w:val="24"/>
          </w:rPr>
          <w:t>Lack of proper drainage in trading centres</w:t>
        </w:r>
      </w:ins>
      <w:ins w:id="174" w:author="OMOLLO" w:date="2025-12-06T09:09:00Z">
        <w:r w:rsidR="00D81987" w:rsidRPr="00CE3D0A">
          <w:rPr>
            <w:rFonts w:ascii="Tw Cen MT" w:hAnsi="Tw Cen MT"/>
            <w:sz w:val="24"/>
            <w:szCs w:val="24"/>
            <w:lang w:val="en-US"/>
          </w:rPr>
          <w:t xml:space="preserve"> is another challenge. </w:t>
        </w:r>
      </w:ins>
      <w:ins w:id="175" w:author="OMOLLO" w:date="2025-12-06T09:07:00Z">
        <w:r w:rsidR="00D81987" w:rsidRPr="00CE3D0A">
          <w:rPr>
            <w:rFonts w:ascii="Tw Cen MT" w:hAnsi="Tw Cen MT"/>
            <w:sz w:val="24"/>
            <w:szCs w:val="24"/>
          </w:rPr>
          <w:t xml:space="preserve">Greywater stagnation around </w:t>
        </w:r>
      </w:ins>
      <w:ins w:id="176" w:author="OMOLLO" w:date="2025-12-06T09:10:00Z">
        <w:r w:rsidR="00D81987" w:rsidRPr="00CE3D0A">
          <w:rPr>
            <w:rFonts w:ascii="Tw Cen MT" w:hAnsi="Tw Cen MT"/>
            <w:sz w:val="24"/>
            <w:szCs w:val="24"/>
            <w:lang w:val="en-US"/>
          </w:rPr>
          <w:t xml:space="preserve">domestic </w:t>
        </w:r>
      </w:ins>
      <w:ins w:id="177" w:author="OMOLLO" w:date="2025-12-06T09:09:00Z">
        <w:r w:rsidR="00D81987" w:rsidRPr="00CE3D0A">
          <w:rPr>
            <w:rFonts w:ascii="Tw Cen MT" w:hAnsi="Tw Cen MT"/>
            <w:sz w:val="24"/>
            <w:szCs w:val="24"/>
            <w:lang w:val="en-US"/>
          </w:rPr>
          <w:t xml:space="preserve">dwellings </w:t>
        </w:r>
      </w:ins>
      <w:ins w:id="178" w:author="OMOLLO" w:date="2025-12-06T09:10:00Z">
        <w:r w:rsidR="00D81987" w:rsidRPr="00CE3D0A">
          <w:rPr>
            <w:rFonts w:ascii="Tw Cen MT" w:hAnsi="Tw Cen MT"/>
            <w:sz w:val="24"/>
            <w:szCs w:val="24"/>
            <w:lang w:val="en-US"/>
          </w:rPr>
          <w:t xml:space="preserve">and commercial buildings also </w:t>
        </w:r>
      </w:ins>
      <w:ins w:id="179" w:author="OMOLLO" w:date="2025-12-06T09:07:00Z">
        <w:r w:rsidR="00D81987" w:rsidRPr="00CE3D0A">
          <w:rPr>
            <w:rFonts w:ascii="Tw Cen MT" w:hAnsi="Tw Cen MT"/>
            <w:sz w:val="24"/>
            <w:szCs w:val="24"/>
          </w:rPr>
          <w:t>contribute to environmental pollution</w:t>
        </w:r>
      </w:ins>
      <w:ins w:id="180" w:author="OMOLLO" w:date="2025-12-06T09:10:00Z">
        <w:r w:rsidR="00D81987" w:rsidRPr="00CE3D0A">
          <w:rPr>
            <w:rFonts w:ascii="Tw Cen MT" w:hAnsi="Tw Cen MT"/>
            <w:sz w:val="24"/>
            <w:szCs w:val="24"/>
            <w:lang w:val="en-US"/>
          </w:rPr>
          <w:t>, especially during flash floods</w:t>
        </w:r>
      </w:ins>
      <w:ins w:id="181" w:author="OMOLLO" w:date="2025-12-06T09:07:00Z">
        <w:r w:rsidR="00D81987" w:rsidRPr="00CE3D0A">
          <w:rPr>
            <w:rFonts w:ascii="Tw Cen MT" w:hAnsi="Tw Cen MT"/>
            <w:sz w:val="24"/>
            <w:szCs w:val="24"/>
          </w:rPr>
          <w:t xml:space="preserve">. </w:t>
        </w:r>
      </w:ins>
      <w:ins w:id="182" w:author="OMOLLO" w:date="2025-12-06T10:10:00Z">
        <w:r w:rsidR="00001EA4" w:rsidRPr="00CE3D0A">
          <w:rPr>
            <w:rFonts w:ascii="Tw Cen MT" w:hAnsi="Tw Cen MT"/>
            <w:sz w:val="24"/>
            <w:szCs w:val="24"/>
            <w:lang w:val="en-US"/>
          </w:rPr>
          <w:t xml:space="preserve">These challenges are compounded by weak compliance and enforcement </w:t>
        </w:r>
      </w:ins>
      <w:ins w:id="183" w:author="OMOLLO" w:date="2025-12-06T10:13:00Z">
        <w:r w:rsidR="00001EA4" w:rsidRPr="00CE3D0A">
          <w:rPr>
            <w:rFonts w:ascii="Tw Cen MT" w:hAnsi="Tw Cen MT"/>
            <w:sz w:val="24"/>
            <w:szCs w:val="24"/>
            <w:lang w:val="en-US"/>
          </w:rPr>
          <w:t xml:space="preserve">of </w:t>
        </w:r>
        <w:r w:rsidR="00001EA4" w:rsidRPr="00001EA4">
          <w:rPr>
            <w:rFonts w:ascii="Tw Cen MT" w:hAnsi="Tw Cen MT"/>
            <w:bCs/>
            <w:sz w:val="24"/>
            <w:szCs w:val="24"/>
            <w:rPrChange w:id="184" w:author="OMOLLO" w:date="2025-12-06T10:13:00Z">
              <w:rPr>
                <w:rFonts w:ascii="Tw Cen MT" w:hAnsi="Tw Cen MT"/>
                <w:b/>
                <w:bCs/>
                <w:sz w:val="24"/>
                <w:szCs w:val="24"/>
              </w:rPr>
            </w:rPrChange>
          </w:rPr>
          <w:t>public</w:t>
        </w:r>
      </w:ins>
      <w:ins w:id="185" w:author="OMOLLO" w:date="2025-12-06T10:10:00Z">
        <w:r w:rsidR="00001EA4" w:rsidRPr="00001EA4">
          <w:rPr>
            <w:rFonts w:ascii="Tw Cen MT" w:hAnsi="Tw Cen MT"/>
            <w:bCs/>
            <w:sz w:val="24"/>
            <w:szCs w:val="24"/>
            <w:lang w:val="en-US"/>
            <w:rPrChange w:id="186" w:author="OMOLLO" w:date="2025-12-06T10:13:00Z">
              <w:rPr>
                <w:rFonts w:ascii="Tw Cen MT" w:hAnsi="Tw Cen MT"/>
                <w:b/>
                <w:bCs/>
                <w:sz w:val="24"/>
                <w:szCs w:val="24"/>
                <w:lang w:val="en-US"/>
              </w:rPr>
            </w:rPrChange>
          </w:rPr>
          <w:t xml:space="preserve"> </w:t>
        </w:r>
      </w:ins>
      <w:ins w:id="187" w:author="OMOLLO" w:date="2025-12-06T10:11:00Z">
        <w:r w:rsidR="00001EA4" w:rsidRPr="00001EA4">
          <w:rPr>
            <w:rFonts w:ascii="Tw Cen MT" w:hAnsi="Tw Cen MT"/>
            <w:bCs/>
            <w:sz w:val="24"/>
            <w:szCs w:val="24"/>
            <w:lang w:val="en-US"/>
            <w:rPrChange w:id="188" w:author="OMOLLO" w:date="2025-12-06T10:13:00Z">
              <w:rPr>
                <w:rFonts w:ascii="Tw Cen MT" w:hAnsi="Tw Cen MT"/>
                <w:b/>
                <w:bCs/>
                <w:sz w:val="24"/>
                <w:szCs w:val="24"/>
                <w:lang w:val="en-US"/>
              </w:rPr>
            </w:rPrChange>
          </w:rPr>
          <w:t xml:space="preserve">health, environment, sanitation and related laws. Even where </w:t>
        </w:r>
      </w:ins>
      <w:ins w:id="189" w:author="OMOLLO" w:date="2025-12-06T10:10:00Z">
        <w:r w:rsidR="00001EA4" w:rsidRPr="00CE3D0A">
          <w:rPr>
            <w:rFonts w:ascii="Tw Cen MT" w:hAnsi="Tw Cen MT"/>
            <w:sz w:val="24"/>
            <w:szCs w:val="24"/>
          </w:rPr>
          <w:t xml:space="preserve">sanitation </w:t>
        </w:r>
      </w:ins>
      <w:ins w:id="190" w:author="OMOLLO" w:date="2025-12-06T10:11:00Z">
        <w:r w:rsidR="00001EA4" w:rsidRPr="00CE3D0A">
          <w:rPr>
            <w:rFonts w:ascii="Tw Cen MT" w:hAnsi="Tw Cen MT"/>
            <w:sz w:val="24"/>
            <w:szCs w:val="24"/>
            <w:lang w:val="en-US"/>
          </w:rPr>
          <w:t>bylaws</w:t>
        </w:r>
      </w:ins>
      <w:ins w:id="191" w:author="OMOLLO" w:date="2025-12-06T10:10:00Z">
        <w:r w:rsidR="00001EA4" w:rsidRPr="00CE3D0A">
          <w:rPr>
            <w:rFonts w:ascii="Tw Cen MT" w:hAnsi="Tw Cen MT"/>
            <w:sz w:val="24"/>
            <w:szCs w:val="24"/>
          </w:rPr>
          <w:t xml:space="preserve"> exist</w:t>
        </w:r>
      </w:ins>
      <w:ins w:id="192" w:author="OMOLLO" w:date="2025-12-06T10:11:00Z">
        <w:r w:rsidR="00001EA4" w:rsidRPr="00CE3D0A">
          <w:rPr>
            <w:rFonts w:ascii="Tw Cen MT" w:hAnsi="Tw Cen MT"/>
            <w:sz w:val="24"/>
            <w:szCs w:val="24"/>
            <w:lang w:val="en-US"/>
          </w:rPr>
          <w:t>, these</w:t>
        </w:r>
      </w:ins>
      <w:ins w:id="193" w:author="OMOLLO" w:date="2025-12-06T10:10:00Z">
        <w:r w:rsidR="00001EA4" w:rsidRPr="00CE3D0A">
          <w:rPr>
            <w:rFonts w:ascii="Tw Cen MT" w:hAnsi="Tw Cen MT"/>
            <w:sz w:val="24"/>
            <w:szCs w:val="24"/>
          </w:rPr>
          <w:t xml:space="preserve"> are poorly implemented. </w:t>
        </w:r>
      </w:ins>
      <w:ins w:id="194" w:author="OMOLLO" w:date="2025-12-06T10:12:00Z">
        <w:r w:rsidR="00001EA4" w:rsidRPr="00CE3D0A">
          <w:rPr>
            <w:rFonts w:ascii="Tw Cen MT" w:hAnsi="Tw Cen MT"/>
            <w:sz w:val="24"/>
            <w:szCs w:val="24"/>
            <w:lang w:val="en-US"/>
          </w:rPr>
          <w:t xml:space="preserve">For example, the county lacks </w:t>
        </w:r>
      </w:ins>
      <w:ins w:id="195" w:author="OMOLLO" w:date="2025-12-06T10:10:00Z">
        <w:r w:rsidR="00001EA4" w:rsidRPr="00CE3D0A">
          <w:rPr>
            <w:rFonts w:ascii="Tw Cen MT" w:hAnsi="Tw Cen MT"/>
            <w:sz w:val="24"/>
            <w:szCs w:val="24"/>
          </w:rPr>
          <w:t xml:space="preserve">penalties </w:t>
        </w:r>
      </w:ins>
      <w:ins w:id="196" w:author="OMOLLO" w:date="2025-12-06T10:12:00Z">
        <w:r w:rsidR="00001EA4" w:rsidRPr="00CE3D0A">
          <w:rPr>
            <w:rFonts w:ascii="Tw Cen MT" w:hAnsi="Tw Cen MT"/>
            <w:sz w:val="24"/>
            <w:szCs w:val="24"/>
            <w:lang w:val="en-US"/>
          </w:rPr>
          <w:t>aga</w:t>
        </w:r>
      </w:ins>
      <w:ins w:id="197" w:author="OMOLLO" w:date="2025-12-06T10:13:00Z">
        <w:r w:rsidR="00001EA4" w:rsidRPr="00CE3D0A">
          <w:rPr>
            <w:rFonts w:ascii="Tw Cen MT" w:hAnsi="Tw Cen MT"/>
            <w:sz w:val="24"/>
            <w:szCs w:val="24"/>
            <w:lang w:val="en-US"/>
          </w:rPr>
          <w:t xml:space="preserve">inst </w:t>
        </w:r>
      </w:ins>
      <w:ins w:id="198" w:author="OMOLLO" w:date="2025-12-06T10:10:00Z">
        <w:r w:rsidR="00001EA4" w:rsidRPr="00CE3D0A">
          <w:rPr>
            <w:rFonts w:ascii="Tw Cen MT" w:hAnsi="Tw Cen MT"/>
            <w:sz w:val="24"/>
            <w:szCs w:val="24"/>
          </w:rPr>
          <w:t xml:space="preserve">open defecation </w:t>
        </w:r>
      </w:ins>
      <w:ins w:id="199" w:author="OMOLLO" w:date="2025-12-06T10:13:00Z">
        <w:r w:rsidR="00001EA4" w:rsidRPr="00CE3D0A">
          <w:rPr>
            <w:rFonts w:ascii="Tw Cen MT" w:hAnsi="Tw Cen MT"/>
            <w:sz w:val="24"/>
            <w:szCs w:val="24"/>
            <w:lang w:val="en-US"/>
          </w:rPr>
          <w:t xml:space="preserve">or even </w:t>
        </w:r>
      </w:ins>
      <w:ins w:id="200" w:author="OMOLLO" w:date="2025-12-06T10:10:00Z">
        <w:r w:rsidR="00001EA4" w:rsidRPr="00CE3D0A">
          <w:rPr>
            <w:rFonts w:ascii="Tw Cen MT" w:hAnsi="Tw Cen MT"/>
            <w:sz w:val="24"/>
            <w:szCs w:val="24"/>
          </w:rPr>
          <w:t>illegal dumping</w:t>
        </w:r>
      </w:ins>
      <w:ins w:id="201" w:author="OMOLLO" w:date="2025-12-06T10:13:00Z">
        <w:r w:rsidR="00001EA4" w:rsidRPr="00CE3D0A">
          <w:rPr>
            <w:rFonts w:ascii="Tw Cen MT" w:hAnsi="Tw Cen MT"/>
            <w:sz w:val="24"/>
            <w:szCs w:val="24"/>
            <w:lang w:val="en-US"/>
          </w:rPr>
          <w:t xml:space="preserve"> of waste</w:t>
        </w:r>
      </w:ins>
      <w:ins w:id="202" w:author="OMOLLO" w:date="2025-12-06T10:10:00Z">
        <w:r w:rsidR="00001EA4" w:rsidRPr="00CE3D0A">
          <w:rPr>
            <w:rFonts w:ascii="Tw Cen MT" w:hAnsi="Tw Cen MT"/>
            <w:sz w:val="24"/>
            <w:szCs w:val="24"/>
          </w:rPr>
          <w:t xml:space="preserve">. </w:t>
        </w:r>
      </w:ins>
    </w:p>
    <w:p w14:paraId="1C44F184" w14:textId="7997FC98" w:rsidR="00770B09" w:rsidRPr="006038FE" w:rsidDel="00D81987" w:rsidRDefault="00770B09" w:rsidP="00770B09">
      <w:pPr>
        <w:spacing w:before="240"/>
        <w:jc w:val="both"/>
        <w:rPr>
          <w:del w:id="203" w:author="OMOLLO" w:date="2025-12-06T09:07:00Z"/>
          <w:rFonts w:ascii="Tw Cen MT" w:hAnsi="Tw Cen MT"/>
          <w:sz w:val="24"/>
          <w:szCs w:val="24"/>
          <w:lang w:val="en-GB"/>
        </w:rPr>
      </w:pPr>
    </w:p>
    <w:p w14:paraId="1BF228CD" w14:textId="377C4A60" w:rsidR="00770B09" w:rsidRPr="00E8438F" w:rsidRDefault="00770B09" w:rsidP="00770B09">
      <w:pPr>
        <w:spacing w:before="240"/>
        <w:jc w:val="both"/>
        <w:rPr>
          <w:rFonts w:ascii="Tw Cen MT" w:hAnsi="Tw Cen MT"/>
          <w:sz w:val="24"/>
          <w:szCs w:val="24"/>
          <w:lang w:val="en-GB"/>
        </w:rPr>
      </w:pPr>
      <w:r w:rsidRPr="00E8438F">
        <w:rPr>
          <w:rFonts w:ascii="Tw Cen MT" w:hAnsi="Tw Cen MT"/>
          <w:sz w:val="24"/>
          <w:szCs w:val="24"/>
        </w:rPr>
        <w:t xml:space="preserve">These practices </w:t>
      </w:r>
      <w:r w:rsidRPr="00E8438F">
        <w:rPr>
          <w:rFonts w:ascii="Tw Cen MT" w:hAnsi="Tw Cen MT"/>
          <w:sz w:val="24"/>
          <w:szCs w:val="24"/>
          <w:lang w:val="en-GB"/>
        </w:rPr>
        <w:t xml:space="preserve">pose a significant risk to the contamination of drinking water sources as faecal matter may either seep in to the ground water extracted through shallow wells or run in to open sources, particularly during heavy rains and flooding. Due to widespread drinking of unclean water, the water related disease burden in the County is high with </w:t>
      </w:r>
      <w:proofErr w:type="spellStart"/>
      <w:r w:rsidRPr="00E8438F">
        <w:rPr>
          <w:rFonts w:ascii="Tw Cen MT" w:hAnsi="Tw Cen MT"/>
          <w:sz w:val="24"/>
          <w:szCs w:val="24"/>
          <w:lang w:val="en-GB"/>
        </w:rPr>
        <w:t>diarrhea</w:t>
      </w:r>
      <w:proofErr w:type="spellEnd"/>
      <w:r w:rsidRPr="00E8438F">
        <w:rPr>
          <w:rFonts w:ascii="Tw Cen MT" w:hAnsi="Tw Cen MT"/>
          <w:sz w:val="24"/>
          <w:szCs w:val="24"/>
          <w:lang w:val="en-GB"/>
        </w:rPr>
        <w:t xml:space="preserve"> among the three most prevalent diseases. This burden of disease not only has a negative impact on the health and life expectancy of the community, but also on their productivity and quality of life, substantially contributing to the situation of poverty. During dry seasons and drought, the health impact of drinking unclean water could be exacerbated leaving already vulnerable populations </w:t>
      </w:r>
      <w:r w:rsidRPr="00E8438F">
        <w:rPr>
          <w:rFonts w:ascii="Tw Cen MT" w:hAnsi="Tw Cen MT"/>
          <w:sz w:val="24"/>
          <w:szCs w:val="24"/>
          <w:lang w:val="en-GB"/>
        </w:rPr>
        <w:lastRenderedPageBreak/>
        <w:t>at increased risk of disease outbreaks.</w:t>
      </w:r>
      <w:r w:rsidRPr="00E8438F">
        <w:rPr>
          <w:rFonts w:ascii="Tw Cen MT" w:hAnsi="Tw Cen MT"/>
          <w:sz w:val="24"/>
          <w:szCs w:val="24"/>
          <w:lang w:val="en-US"/>
        </w:rPr>
        <w:t xml:space="preserve"> Recognizing this risk, some efforts have been made to promote household water treatment (HWT) and improved hygiene practice at a household level.</w:t>
      </w:r>
    </w:p>
    <w:p w14:paraId="3413FDC4" w14:textId="77777777" w:rsidR="00770B09" w:rsidRPr="006038FE" w:rsidRDefault="00770B09" w:rsidP="00770B09">
      <w:pPr>
        <w:spacing w:before="240"/>
        <w:jc w:val="both"/>
        <w:rPr>
          <w:rFonts w:ascii="Tw Cen MT" w:hAnsi="Tw Cen MT"/>
          <w:sz w:val="24"/>
          <w:szCs w:val="24"/>
          <w:lang w:val="en-GB"/>
        </w:rPr>
      </w:pPr>
      <w:r w:rsidRPr="00E8438F">
        <w:rPr>
          <w:rFonts w:ascii="Tw Cen MT" w:hAnsi="Tw Cen MT"/>
          <w:sz w:val="24"/>
          <w:szCs w:val="24"/>
        </w:rPr>
        <w:t>Sewerage access in Marsabit County is a developing service, primarily in Marsabit Town, with ongoing construction and completion of infrastructure under the Marsabit Sewerage Project managed by the</w:t>
      </w:r>
      <w:r w:rsidRPr="00E8438F">
        <w:rPr>
          <w:rFonts w:ascii="Tw Cen MT" w:hAnsi="Tw Cen MT"/>
          <w:sz w:val="24"/>
          <w:szCs w:val="24"/>
          <w:lang w:val="en-US"/>
        </w:rPr>
        <w:t xml:space="preserve"> Northern Water Works Development Agency </w:t>
      </w:r>
      <w:r>
        <w:rPr>
          <w:rFonts w:ascii="Tw Cen MT" w:hAnsi="Tw Cen MT"/>
          <w:sz w:val="24"/>
          <w:szCs w:val="24"/>
          <w:lang w:val="en-US"/>
        </w:rPr>
        <w:t xml:space="preserve">(NWWDA) </w:t>
      </w:r>
      <w:r w:rsidRPr="00E8438F">
        <w:rPr>
          <w:rFonts w:ascii="Tw Cen MT" w:hAnsi="Tw Cen MT"/>
          <w:sz w:val="24"/>
          <w:szCs w:val="24"/>
          <w:lang w:val="en-US"/>
        </w:rPr>
        <w:t xml:space="preserve">and MARWASCO. </w:t>
      </w:r>
      <w:r w:rsidRPr="00E8438F">
        <w:rPr>
          <w:rFonts w:ascii="Tw Cen MT" w:hAnsi="Tw Cen MT"/>
          <w:sz w:val="24"/>
          <w:szCs w:val="24"/>
        </w:rPr>
        <w:t>While significant progress has been made, there are still documented gaps and challenges in realizing the right to adequate sanitation across the county.  </w:t>
      </w:r>
      <w:r w:rsidRPr="00E8438F">
        <w:rPr>
          <w:rFonts w:ascii="Tw Cen MT" w:hAnsi="Tw Cen MT"/>
          <w:sz w:val="24"/>
          <w:szCs w:val="24"/>
          <w:lang w:val="en-US"/>
        </w:rPr>
        <w:t>The county is also</w:t>
      </w:r>
      <w:r w:rsidRPr="00E8438F">
        <w:rPr>
          <w:rFonts w:ascii="Tw Cen MT" w:hAnsi="Tw Cen MT"/>
          <w:sz w:val="24"/>
          <w:szCs w:val="24"/>
          <w:lang w:val="en-GB"/>
        </w:rPr>
        <w:t xml:space="preserve"> implementing community-led total sanitation (CLTS) in collaboration with partners and at least 10 villages have been declared open defecation free (ODF) while up to 40 villages have been triggered for ODF. The County is also strengthening community health services by opening of more community units.</w:t>
      </w:r>
    </w:p>
    <w:p w14:paraId="7DFB1201"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2.10</w:t>
      </w:r>
      <w:r>
        <w:rPr>
          <w:rFonts w:ascii="Tw Cen MT" w:hAnsi="Tw Cen MT"/>
          <w:b/>
          <w:sz w:val="32"/>
          <w:szCs w:val="32"/>
          <w:lang w:val="en-GB"/>
        </w:rPr>
        <w:tab/>
      </w:r>
      <w:r w:rsidRPr="006038FE">
        <w:rPr>
          <w:rFonts w:ascii="Tw Cen MT" w:hAnsi="Tw Cen MT"/>
          <w:b/>
          <w:sz w:val="32"/>
          <w:szCs w:val="32"/>
          <w:lang w:val="en-GB"/>
        </w:rPr>
        <w:t>Water sector Governance and Coordination</w:t>
      </w:r>
    </w:p>
    <w:p w14:paraId="23EEAD59" w14:textId="77777777" w:rsidR="00770B09" w:rsidRDefault="00770B09" w:rsidP="00770B09">
      <w:pPr>
        <w:spacing w:before="240"/>
        <w:jc w:val="both"/>
        <w:rPr>
          <w:rFonts w:ascii="Tw Cen MT" w:hAnsi="Tw Cen MT"/>
          <w:sz w:val="24"/>
          <w:szCs w:val="24"/>
          <w:lang w:val="en-US"/>
        </w:rPr>
      </w:pPr>
      <w:r w:rsidRPr="00E8438F">
        <w:rPr>
          <w:rFonts w:ascii="Tw Cen MT" w:hAnsi="Tw Cen MT"/>
          <w:sz w:val="24"/>
          <w:szCs w:val="24"/>
        </w:rPr>
        <w:t>Marsabit County has made significant strides in enhancing water services through MARWASCO. Firstly, the county has focused on legalizing all communal boreholes by</w:t>
      </w:r>
      <w:r>
        <w:rPr>
          <w:rFonts w:ascii="Tw Cen MT" w:hAnsi="Tw Cen MT"/>
          <w:sz w:val="24"/>
          <w:szCs w:val="24"/>
          <w:lang w:val="en-US"/>
        </w:rPr>
        <w:t xml:space="preserve"> </w:t>
      </w:r>
      <w:r w:rsidRPr="00E8438F">
        <w:rPr>
          <w:rFonts w:ascii="Tw Cen MT" w:hAnsi="Tw Cen MT"/>
          <w:sz w:val="24"/>
          <w:szCs w:val="24"/>
        </w:rPr>
        <w:t>ensuring they have valid permits. This step is crucial for regulating water sources and ensuring sustainable</w:t>
      </w:r>
      <w:r>
        <w:rPr>
          <w:rFonts w:ascii="Tw Cen MT" w:hAnsi="Tw Cen MT"/>
          <w:sz w:val="24"/>
          <w:szCs w:val="24"/>
          <w:lang w:val="en-US"/>
        </w:rPr>
        <w:t xml:space="preserve"> </w:t>
      </w:r>
      <w:r w:rsidRPr="00E8438F">
        <w:rPr>
          <w:rFonts w:ascii="Tw Cen MT" w:hAnsi="Tw Cen MT"/>
          <w:sz w:val="24"/>
          <w:szCs w:val="24"/>
        </w:rPr>
        <w:t>usage. Secondly, MARWASCO conducted a successful tariff review aimed at achieving cost recovery. The new</w:t>
      </w:r>
      <w:r>
        <w:rPr>
          <w:rFonts w:ascii="Tw Cen MT" w:hAnsi="Tw Cen MT"/>
          <w:sz w:val="24"/>
          <w:szCs w:val="24"/>
          <w:lang w:val="en-US"/>
        </w:rPr>
        <w:t xml:space="preserve"> </w:t>
      </w:r>
      <w:r w:rsidRPr="00E8438F">
        <w:rPr>
          <w:rFonts w:ascii="Tw Cen MT" w:hAnsi="Tw Cen MT"/>
          <w:sz w:val="24"/>
          <w:szCs w:val="24"/>
        </w:rPr>
        <w:t>tariffs are designed to reflect the pastoralist community's way of life, including the first tariffs for animal water</w:t>
      </w:r>
      <w:r>
        <w:rPr>
          <w:rFonts w:ascii="Tw Cen MT" w:hAnsi="Tw Cen MT"/>
          <w:sz w:val="24"/>
          <w:szCs w:val="24"/>
          <w:lang w:val="en-US"/>
        </w:rPr>
        <w:t xml:space="preserve"> </w:t>
      </w:r>
      <w:r w:rsidRPr="00E8438F">
        <w:rPr>
          <w:rFonts w:ascii="Tw Cen MT" w:hAnsi="Tw Cen MT"/>
          <w:sz w:val="24"/>
          <w:szCs w:val="24"/>
        </w:rPr>
        <w:t xml:space="preserve">use. </w:t>
      </w:r>
    </w:p>
    <w:p w14:paraId="167CE1E9" w14:textId="77777777" w:rsidR="00770B09" w:rsidRDefault="00770B09" w:rsidP="00770B09">
      <w:pPr>
        <w:spacing w:before="240"/>
        <w:jc w:val="both"/>
        <w:rPr>
          <w:rFonts w:ascii="Tw Cen MT" w:hAnsi="Tw Cen MT"/>
          <w:sz w:val="24"/>
          <w:szCs w:val="24"/>
        </w:rPr>
      </w:pPr>
      <w:r w:rsidRPr="00E8438F">
        <w:rPr>
          <w:rFonts w:ascii="Tw Cen MT" w:hAnsi="Tw Cen MT"/>
          <w:sz w:val="24"/>
          <w:szCs w:val="24"/>
        </w:rPr>
        <w:t>Thirdly, the county is formalizing rural water services by supporting small-scale service providers in</w:t>
      </w:r>
      <w:r>
        <w:rPr>
          <w:rFonts w:ascii="Tw Cen MT" w:hAnsi="Tw Cen MT"/>
          <w:sz w:val="24"/>
          <w:szCs w:val="24"/>
          <w:lang w:val="en-US"/>
        </w:rPr>
        <w:t xml:space="preserve"> </w:t>
      </w:r>
      <w:r w:rsidRPr="00E8438F">
        <w:rPr>
          <w:rFonts w:ascii="Tw Cen MT" w:hAnsi="Tw Cen MT"/>
          <w:sz w:val="24"/>
          <w:szCs w:val="24"/>
        </w:rPr>
        <w:t>transitioning to Water User Associations (WUAs). In the short term, all water supply systems will operate under</w:t>
      </w:r>
      <w:r>
        <w:rPr>
          <w:rFonts w:ascii="Tw Cen MT" w:hAnsi="Tw Cen MT"/>
          <w:sz w:val="24"/>
          <w:szCs w:val="24"/>
          <w:lang w:val="en-US"/>
        </w:rPr>
        <w:t xml:space="preserve"> </w:t>
      </w:r>
      <w:r w:rsidRPr="00E8438F">
        <w:rPr>
          <w:rFonts w:ascii="Tw Cen MT" w:hAnsi="Tw Cen MT"/>
          <w:sz w:val="24"/>
          <w:szCs w:val="24"/>
        </w:rPr>
        <w:t>delegated models with existing service providers, maintaining their independence. MARWASCO and the</w:t>
      </w:r>
      <w:r>
        <w:rPr>
          <w:rFonts w:ascii="Tw Cen MT" w:hAnsi="Tw Cen MT"/>
          <w:sz w:val="24"/>
          <w:szCs w:val="24"/>
          <w:lang w:val="en-US"/>
        </w:rPr>
        <w:t xml:space="preserve"> </w:t>
      </w:r>
      <w:r w:rsidRPr="00E8438F">
        <w:rPr>
          <w:rFonts w:ascii="Tw Cen MT" w:hAnsi="Tw Cen MT"/>
          <w:sz w:val="24"/>
          <w:szCs w:val="24"/>
        </w:rPr>
        <w:t>County Water Department will assist these providers in improving their performance and guide them through</w:t>
      </w:r>
      <w:r>
        <w:rPr>
          <w:rFonts w:ascii="Tw Cen MT" w:hAnsi="Tw Cen MT"/>
          <w:sz w:val="24"/>
          <w:szCs w:val="24"/>
          <w:lang w:val="en-US"/>
        </w:rPr>
        <w:t xml:space="preserve"> </w:t>
      </w:r>
      <w:r w:rsidRPr="00E8438F">
        <w:rPr>
          <w:rFonts w:ascii="Tw Cen MT" w:hAnsi="Tw Cen MT"/>
          <w:sz w:val="24"/>
          <w:szCs w:val="24"/>
        </w:rPr>
        <w:t>the registration process as WUAs.</w:t>
      </w:r>
      <w:r>
        <w:rPr>
          <w:rFonts w:ascii="Tw Cen MT" w:hAnsi="Tw Cen MT"/>
          <w:sz w:val="24"/>
          <w:szCs w:val="24"/>
          <w:lang w:val="en-US"/>
        </w:rPr>
        <w:t xml:space="preserve"> </w:t>
      </w:r>
      <w:r w:rsidRPr="00E8438F">
        <w:rPr>
          <w:rFonts w:ascii="Tw Cen MT" w:hAnsi="Tw Cen MT"/>
          <w:sz w:val="24"/>
          <w:szCs w:val="24"/>
        </w:rPr>
        <w:t>Viable WUAs will transition to independent W</w:t>
      </w:r>
      <w:r>
        <w:rPr>
          <w:rFonts w:ascii="Tw Cen MT" w:hAnsi="Tw Cen MT"/>
          <w:sz w:val="24"/>
          <w:szCs w:val="24"/>
          <w:lang w:val="en-US"/>
        </w:rPr>
        <w:t>SPs</w:t>
      </w:r>
      <w:r w:rsidRPr="00E8438F">
        <w:rPr>
          <w:rFonts w:ascii="Tw Cen MT" w:hAnsi="Tw Cen MT"/>
          <w:sz w:val="24"/>
          <w:szCs w:val="24"/>
        </w:rPr>
        <w:t xml:space="preserve"> in the medium to long term. A Rural Water</w:t>
      </w:r>
      <w:r>
        <w:rPr>
          <w:rFonts w:ascii="Tw Cen MT" w:hAnsi="Tw Cen MT"/>
          <w:sz w:val="24"/>
          <w:szCs w:val="24"/>
          <w:lang w:val="en-US"/>
        </w:rPr>
        <w:t xml:space="preserve"> </w:t>
      </w:r>
      <w:r w:rsidRPr="00E8438F">
        <w:rPr>
          <w:rFonts w:ascii="Tw Cen MT" w:hAnsi="Tw Cen MT"/>
          <w:sz w:val="24"/>
          <w:szCs w:val="24"/>
        </w:rPr>
        <w:t>Service Provider will also be established to support non-commercial WUAs, ensuring sustainable water</w:t>
      </w:r>
      <w:r>
        <w:rPr>
          <w:rFonts w:ascii="Tw Cen MT" w:hAnsi="Tw Cen MT"/>
          <w:sz w:val="24"/>
          <w:szCs w:val="24"/>
          <w:lang w:val="en-US"/>
        </w:rPr>
        <w:t xml:space="preserve"> </w:t>
      </w:r>
      <w:r w:rsidRPr="00E8438F">
        <w:rPr>
          <w:rFonts w:ascii="Tw Cen MT" w:hAnsi="Tw Cen MT"/>
          <w:sz w:val="24"/>
          <w:szCs w:val="24"/>
        </w:rPr>
        <w:t xml:space="preserve">services for all. </w:t>
      </w:r>
    </w:p>
    <w:p w14:paraId="4FF3726C" w14:textId="77777777" w:rsidR="00770B09" w:rsidRPr="006038FE" w:rsidRDefault="00770B09" w:rsidP="00770B09">
      <w:pPr>
        <w:spacing w:before="240"/>
        <w:jc w:val="both"/>
        <w:rPr>
          <w:rFonts w:ascii="Tw Cen MT" w:hAnsi="Tw Cen MT"/>
          <w:sz w:val="24"/>
          <w:szCs w:val="24"/>
          <w:lang w:val="en-GB"/>
        </w:rPr>
      </w:pPr>
      <w:r>
        <w:rPr>
          <w:rFonts w:ascii="Tw Cen MT" w:hAnsi="Tw Cen MT"/>
          <w:sz w:val="24"/>
          <w:szCs w:val="24"/>
          <w:lang w:val="en-GB"/>
        </w:rPr>
        <w:t>There</w:t>
      </w:r>
      <w:r w:rsidRPr="006038FE">
        <w:rPr>
          <w:rFonts w:ascii="Tw Cen MT" w:hAnsi="Tw Cen MT"/>
          <w:sz w:val="24"/>
          <w:szCs w:val="24"/>
          <w:lang w:val="en-GB"/>
        </w:rPr>
        <w:t xml:space="preserve"> is a growing need for a more coordinated water management institutions, backed by a strong legal framework especially within the integrated water resources management (IWRM) approach. These institutions need to be supported by key management instruments that optimise water resources management and services delivery. Harmonised countywide structures and institutions will be established and empowered to implement operational plans for water resourcing, distribution and delivery systems; mobilise </w:t>
      </w:r>
      <w:r>
        <w:rPr>
          <w:rFonts w:ascii="Tw Cen MT" w:hAnsi="Tw Cen MT"/>
          <w:sz w:val="24"/>
          <w:szCs w:val="24"/>
          <w:lang w:val="en-GB"/>
        </w:rPr>
        <w:t>PPP</w:t>
      </w:r>
      <w:r w:rsidRPr="006038FE">
        <w:rPr>
          <w:rFonts w:ascii="Tw Cen MT" w:hAnsi="Tw Cen MT"/>
          <w:sz w:val="24"/>
          <w:szCs w:val="24"/>
          <w:lang w:val="en-GB"/>
        </w:rPr>
        <w:t xml:space="preserve"> capital for expansion and improvement of infrastructure; sustainably recover operating and maintenance costs; protect the quality of water resources and water-dependent ecosystems; and protect the rights of citizens.</w:t>
      </w:r>
    </w:p>
    <w:p w14:paraId="49797DB7" w14:textId="77777777" w:rsidR="00770B09" w:rsidRPr="00BA5FB8" w:rsidRDefault="00770B09" w:rsidP="00770B09">
      <w:pPr>
        <w:spacing w:before="240"/>
        <w:jc w:val="both"/>
        <w:rPr>
          <w:rFonts w:ascii="Tw Cen MT" w:hAnsi="Tw Cen MT"/>
          <w:sz w:val="24"/>
          <w:szCs w:val="24"/>
          <w:lang w:val="en-US"/>
        </w:rPr>
      </w:pPr>
      <w:r w:rsidRPr="00BA5FB8">
        <w:rPr>
          <w:rFonts w:ascii="Tw Cen MT" w:hAnsi="Tw Cen MT"/>
          <w:sz w:val="24"/>
          <w:szCs w:val="24"/>
          <w:lang w:val="en-GB"/>
        </w:rPr>
        <w:t xml:space="preserve">The County water sector will </w:t>
      </w:r>
      <w:r>
        <w:rPr>
          <w:rFonts w:ascii="Tw Cen MT" w:hAnsi="Tw Cen MT"/>
          <w:sz w:val="24"/>
          <w:szCs w:val="24"/>
          <w:lang w:val="en-GB"/>
        </w:rPr>
        <w:t xml:space="preserve">also </w:t>
      </w:r>
      <w:r w:rsidRPr="00BA5FB8">
        <w:rPr>
          <w:rFonts w:ascii="Tw Cen MT" w:hAnsi="Tw Cen MT"/>
          <w:sz w:val="24"/>
          <w:szCs w:val="24"/>
          <w:lang w:val="en-GB"/>
        </w:rPr>
        <w:t xml:space="preserve">require a revised governance strategy and institutional framework that rationalises, consolidates and reorganises </w:t>
      </w:r>
      <w:r>
        <w:rPr>
          <w:rFonts w:ascii="Tw Cen MT" w:hAnsi="Tw Cen MT"/>
          <w:sz w:val="24"/>
          <w:szCs w:val="24"/>
          <w:lang w:val="en-GB"/>
        </w:rPr>
        <w:t>its</w:t>
      </w:r>
      <w:r w:rsidRPr="00BA5FB8">
        <w:rPr>
          <w:rFonts w:ascii="Tw Cen MT" w:hAnsi="Tw Cen MT"/>
          <w:sz w:val="24"/>
          <w:szCs w:val="24"/>
          <w:lang w:val="en-GB"/>
        </w:rPr>
        <w:t xml:space="preserve"> core governance functions</w:t>
      </w:r>
      <w:r>
        <w:rPr>
          <w:rFonts w:ascii="Tw Cen MT" w:hAnsi="Tw Cen MT"/>
          <w:sz w:val="24"/>
          <w:szCs w:val="24"/>
          <w:lang w:val="en-GB"/>
        </w:rPr>
        <w:t>:</w:t>
      </w:r>
      <w:r w:rsidRPr="00BA5FB8">
        <w:rPr>
          <w:rFonts w:ascii="Tw Cen MT" w:hAnsi="Tw Cen MT"/>
          <w:sz w:val="24"/>
          <w:szCs w:val="24"/>
          <w:lang w:val="en-GB"/>
        </w:rPr>
        <w:t xml:space="preserve"> County policy and planning; management of operations and quality assurance; delivery of sustainable sector services; regulatory and normative functions and sector coordination. This in turn requires a revised organisational structure and a comprehensive water law that factors in these new realities.</w:t>
      </w:r>
      <w:r>
        <w:rPr>
          <w:rFonts w:ascii="Tw Cen MT" w:hAnsi="Tw Cen MT"/>
          <w:sz w:val="24"/>
          <w:szCs w:val="24"/>
          <w:lang w:val="en-GB"/>
        </w:rPr>
        <w:t xml:space="preserve"> </w:t>
      </w:r>
      <w:r w:rsidRPr="00BA5FB8">
        <w:rPr>
          <w:rFonts w:ascii="Tw Cen MT" w:hAnsi="Tw Cen MT"/>
          <w:sz w:val="24"/>
          <w:szCs w:val="24"/>
        </w:rPr>
        <w:t>T</w:t>
      </w:r>
      <w:r>
        <w:rPr>
          <w:rFonts w:ascii="Tw Cen MT" w:hAnsi="Tw Cen MT"/>
          <w:sz w:val="24"/>
          <w:szCs w:val="24"/>
          <w:lang w:val="en-US"/>
        </w:rPr>
        <w:t>h</w:t>
      </w:r>
      <w:r w:rsidRPr="00BA5FB8">
        <w:rPr>
          <w:rFonts w:ascii="Tw Cen MT" w:hAnsi="Tw Cen MT"/>
          <w:sz w:val="24"/>
          <w:szCs w:val="24"/>
        </w:rPr>
        <w:t xml:space="preserve">e County Government has begun review of the Marsabit Water </w:t>
      </w:r>
      <w:r>
        <w:rPr>
          <w:rFonts w:ascii="Tw Cen MT" w:hAnsi="Tw Cen MT"/>
          <w:sz w:val="24"/>
          <w:szCs w:val="24"/>
          <w:lang w:val="en-US"/>
        </w:rPr>
        <w:t xml:space="preserve">and Sewerage </w:t>
      </w:r>
      <w:r w:rsidRPr="00BA5FB8">
        <w:rPr>
          <w:rFonts w:ascii="Tw Cen MT" w:hAnsi="Tw Cen MT"/>
          <w:sz w:val="24"/>
          <w:szCs w:val="24"/>
        </w:rPr>
        <w:t xml:space="preserve">Act </w:t>
      </w:r>
      <w:r>
        <w:rPr>
          <w:rFonts w:ascii="Tw Cen MT" w:hAnsi="Tw Cen MT"/>
          <w:sz w:val="24"/>
          <w:szCs w:val="24"/>
          <w:lang w:val="en-US"/>
        </w:rPr>
        <w:t>(</w:t>
      </w:r>
      <w:r w:rsidRPr="00BA5FB8">
        <w:rPr>
          <w:rFonts w:ascii="Tw Cen MT" w:hAnsi="Tw Cen MT"/>
          <w:sz w:val="24"/>
          <w:szCs w:val="24"/>
        </w:rPr>
        <w:t>2018</w:t>
      </w:r>
      <w:r>
        <w:rPr>
          <w:rFonts w:ascii="Tw Cen MT" w:hAnsi="Tw Cen MT"/>
          <w:sz w:val="24"/>
          <w:szCs w:val="24"/>
          <w:lang w:val="en-US"/>
        </w:rPr>
        <w:t>)</w:t>
      </w:r>
      <w:r w:rsidRPr="00BA5FB8">
        <w:rPr>
          <w:rFonts w:ascii="Tw Cen MT" w:hAnsi="Tw Cen MT"/>
          <w:sz w:val="24"/>
          <w:szCs w:val="24"/>
        </w:rPr>
        <w:t xml:space="preserve"> to reflect</w:t>
      </w:r>
      <w:r w:rsidRPr="00BA5FB8">
        <w:rPr>
          <w:rFonts w:ascii="Tw Cen MT" w:hAnsi="Tw Cen MT"/>
          <w:sz w:val="24"/>
          <w:szCs w:val="24"/>
          <w:lang w:val="en-US"/>
        </w:rPr>
        <w:t xml:space="preserve"> </w:t>
      </w:r>
      <w:r w:rsidRPr="00BA5FB8">
        <w:rPr>
          <w:rFonts w:ascii="Tw Cen MT" w:hAnsi="Tw Cen MT"/>
          <w:sz w:val="24"/>
          <w:szCs w:val="24"/>
        </w:rPr>
        <w:t>current WASH governance challenges within the sector including re-assessing the coverage area for MARWASCO</w:t>
      </w:r>
      <w:r>
        <w:rPr>
          <w:rFonts w:ascii="Tw Cen MT" w:hAnsi="Tw Cen MT"/>
          <w:sz w:val="24"/>
          <w:szCs w:val="24"/>
          <w:lang w:val="en-US"/>
        </w:rPr>
        <w:t>,</w:t>
      </w:r>
      <w:r w:rsidRPr="00BA5FB8">
        <w:rPr>
          <w:rFonts w:ascii="Tw Cen MT" w:hAnsi="Tw Cen MT"/>
          <w:sz w:val="24"/>
          <w:szCs w:val="24"/>
        </w:rPr>
        <w:t xml:space="preserve"> appropriate service delivery</w:t>
      </w:r>
      <w:r w:rsidRPr="00BA5FB8">
        <w:rPr>
          <w:rFonts w:ascii="Tw Cen MT" w:hAnsi="Tw Cen MT"/>
          <w:sz w:val="24"/>
          <w:szCs w:val="24"/>
          <w:lang w:val="en-US"/>
        </w:rPr>
        <w:t xml:space="preserve"> </w:t>
      </w:r>
      <w:r w:rsidRPr="00BA5FB8">
        <w:rPr>
          <w:rFonts w:ascii="Tw Cen MT" w:hAnsi="Tw Cen MT"/>
          <w:sz w:val="24"/>
          <w:szCs w:val="24"/>
        </w:rPr>
        <w:t>models for urban areas</w:t>
      </w:r>
      <w:r>
        <w:rPr>
          <w:rFonts w:ascii="Tw Cen MT" w:hAnsi="Tw Cen MT"/>
          <w:sz w:val="24"/>
          <w:szCs w:val="24"/>
          <w:lang w:val="en-US"/>
        </w:rPr>
        <w:t xml:space="preserve"> and</w:t>
      </w:r>
      <w:r w:rsidRPr="00BA5FB8">
        <w:rPr>
          <w:rFonts w:ascii="Tw Cen MT" w:hAnsi="Tw Cen MT"/>
          <w:sz w:val="24"/>
          <w:szCs w:val="24"/>
        </w:rPr>
        <w:t xml:space="preserve"> anchor WUAs into law</w:t>
      </w:r>
      <w:r w:rsidRPr="00BA5FB8">
        <w:rPr>
          <w:rFonts w:ascii="Tw Cen MT" w:hAnsi="Tw Cen MT"/>
          <w:sz w:val="24"/>
          <w:szCs w:val="24"/>
          <w:lang w:val="en-US"/>
        </w:rPr>
        <w:t xml:space="preserve">. </w:t>
      </w:r>
    </w:p>
    <w:p w14:paraId="54D89F35" w14:textId="77777777" w:rsidR="00770B09" w:rsidRPr="006038FE" w:rsidRDefault="00770B09" w:rsidP="00770B09">
      <w:pPr>
        <w:spacing w:before="240"/>
        <w:jc w:val="both"/>
        <w:rPr>
          <w:rFonts w:ascii="Tw Cen MT" w:hAnsi="Tw Cen MT"/>
          <w:sz w:val="24"/>
          <w:szCs w:val="24"/>
          <w:lang w:val="en-GB"/>
        </w:rPr>
      </w:pPr>
      <w:r w:rsidRPr="006038FE">
        <w:rPr>
          <w:rFonts w:ascii="Tw Cen MT" w:hAnsi="Tw Cen MT"/>
          <w:sz w:val="24"/>
          <w:szCs w:val="24"/>
          <w:lang w:val="en-GB"/>
        </w:rPr>
        <w:lastRenderedPageBreak/>
        <w:t xml:space="preserve">There is a locally established water environmental and sanitation coordination (WESCOORD) group at </w:t>
      </w:r>
      <w:r>
        <w:rPr>
          <w:rFonts w:ascii="Tw Cen MT" w:hAnsi="Tw Cen MT"/>
          <w:sz w:val="24"/>
          <w:szCs w:val="24"/>
          <w:lang w:val="en-GB"/>
        </w:rPr>
        <w:t xml:space="preserve">the county. WESCORD </w:t>
      </w:r>
      <w:r w:rsidRPr="006038FE">
        <w:rPr>
          <w:rFonts w:ascii="Tw Cen MT" w:hAnsi="Tw Cen MT"/>
          <w:sz w:val="24"/>
          <w:szCs w:val="24"/>
          <w:lang w:val="en-GB"/>
        </w:rPr>
        <w:t xml:space="preserve">is responsible for coordination of WASH actors. The structure does not however appear to function optimally, and meetings appear to be under attended due to lack of quorum.  This gap in co-ordination needs to be filled for both emergency as well as regular programming since it undermines effective WASH programming by prohibiting the development of joint action plans, co-ordination of inputs, standardisation of approaches and equipment and learning of lessons.  Effective co-ordination is critical to ensure a coherent approach to WASH development, and better support the development of sustainable resources in the pastoral areas. Coordination therefore needs to improve a lot and quickly.  </w:t>
      </w:r>
    </w:p>
    <w:p w14:paraId="1560AA45" w14:textId="77777777" w:rsidR="00770B09" w:rsidRPr="006038FE" w:rsidRDefault="00770B09" w:rsidP="00770B09">
      <w:pPr>
        <w:pStyle w:val="Heading2"/>
        <w:rPr>
          <w:rFonts w:ascii="Tw Cen MT" w:hAnsi="Tw Cen MT"/>
          <w:b/>
          <w:sz w:val="32"/>
          <w:szCs w:val="32"/>
          <w:lang w:val="en-GB"/>
        </w:rPr>
      </w:pPr>
      <w:r>
        <w:rPr>
          <w:rFonts w:ascii="Tw Cen MT" w:hAnsi="Tw Cen MT"/>
          <w:b/>
          <w:sz w:val="32"/>
          <w:szCs w:val="32"/>
          <w:lang w:val="en-GB"/>
        </w:rPr>
        <w:t>2.11</w:t>
      </w:r>
      <w:r>
        <w:rPr>
          <w:rFonts w:ascii="Tw Cen MT" w:hAnsi="Tw Cen MT"/>
          <w:b/>
          <w:sz w:val="32"/>
          <w:szCs w:val="32"/>
          <w:lang w:val="en-GB"/>
        </w:rPr>
        <w:tab/>
      </w:r>
      <w:r w:rsidRPr="006038FE">
        <w:rPr>
          <w:rFonts w:ascii="Tw Cen MT" w:hAnsi="Tw Cen MT"/>
          <w:b/>
          <w:sz w:val="32"/>
          <w:szCs w:val="32"/>
          <w:lang w:val="en-GB"/>
        </w:rPr>
        <w:t>Water and Sanitation Financing</w:t>
      </w:r>
    </w:p>
    <w:p w14:paraId="3870CFC4" w14:textId="77777777" w:rsidR="00770B09" w:rsidRPr="001D4BF9" w:rsidRDefault="00770B09" w:rsidP="00770B09">
      <w:pPr>
        <w:spacing w:before="240"/>
        <w:jc w:val="both"/>
        <w:rPr>
          <w:rFonts w:ascii="Tw Cen MT" w:hAnsi="Tw Cen MT"/>
          <w:sz w:val="24"/>
          <w:szCs w:val="24"/>
          <w:lang w:val="en-US"/>
        </w:rPr>
      </w:pPr>
      <w:r w:rsidRPr="001D4BF9">
        <w:rPr>
          <w:rFonts w:ascii="Tw Cen MT" w:hAnsi="Tw Cen MT"/>
          <w:sz w:val="24"/>
          <w:szCs w:val="24"/>
          <w:lang w:val="en-US"/>
        </w:rPr>
        <w:t xml:space="preserve">There are four main flows to the county treasury: equitable share, conditional grants, own-source revenue </w:t>
      </w:r>
      <w:r>
        <w:rPr>
          <w:rFonts w:ascii="Tw Cen MT" w:hAnsi="Tw Cen MT"/>
          <w:sz w:val="24"/>
          <w:szCs w:val="24"/>
          <w:lang w:val="en-US"/>
        </w:rPr>
        <w:t xml:space="preserve">(OSR) </w:t>
      </w:r>
      <w:r w:rsidRPr="001D4BF9">
        <w:rPr>
          <w:rFonts w:ascii="Tw Cen MT" w:hAnsi="Tw Cen MT"/>
          <w:sz w:val="24"/>
          <w:szCs w:val="24"/>
          <w:lang w:val="en-US"/>
        </w:rPr>
        <w:t xml:space="preserve">and other sources. The Division of Revenue Act and County Allocation of Revenue Act stipulate how both levels of government share revenues. Development partners also fund the bulk of capital investment in the sector. </w:t>
      </w:r>
    </w:p>
    <w:p w14:paraId="5ADF5C9B" w14:textId="77777777" w:rsidR="00770B09" w:rsidRPr="006038FE" w:rsidRDefault="00770B09" w:rsidP="00770B09">
      <w:pPr>
        <w:spacing w:before="240"/>
        <w:jc w:val="both"/>
        <w:rPr>
          <w:rFonts w:ascii="Tw Cen MT" w:hAnsi="Tw Cen MT"/>
          <w:sz w:val="24"/>
          <w:szCs w:val="24"/>
          <w:lang w:val="en-GB"/>
        </w:rPr>
      </w:pPr>
    </w:p>
    <w:p w14:paraId="45F08E4F" w14:textId="77777777" w:rsidR="00770B09" w:rsidRDefault="00770B09" w:rsidP="00770B09">
      <w:pPr>
        <w:rPr>
          <w:rFonts w:ascii="Tw Cen MT" w:hAnsi="Tw Cen MT"/>
          <w:sz w:val="24"/>
          <w:szCs w:val="24"/>
          <w:lang w:val="en-GB"/>
        </w:rPr>
      </w:pPr>
      <w:r>
        <w:rPr>
          <w:rFonts w:ascii="Tw Cen MT" w:hAnsi="Tw Cen MT"/>
          <w:sz w:val="24"/>
          <w:szCs w:val="24"/>
          <w:lang w:val="en-GB"/>
        </w:rPr>
        <w:br w:type="page"/>
      </w:r>
    </w:p>
    <w:p w14:paraId="064F87FA" w14:textId="77777777"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bookmarkStart w:id="204" w:name="_Toc209798499"/>
      <w:r w:rsidRPr="006038FE">
        <w:rPr>
          <w:rFonts w:ascii="Tw Cen MT" w:eastAsiaTheme="majorEastAsia" w:hAnsi="Tw Cen MT" w:cstheme="majorBidi"/>
          <w:b/>
          <w:color w:val="2F5496" w:themeColor="accent1" w:themeShade="BF"/>
          <w:sz w:val="36"/>
          <w:szCs w:val="36"/>
          <w:lang w:val="en-US"/>
        </w:rPr>
        <w:lastRenderedPageBreak/>
        <w:t>CHAPTER THREE: WATER POLICY AND REGULATION</w:t>
      </w:r>
      <w:bookmarkEnd w:id="204"/>
    </w:p>
    <w:p w14:paraId="544A4387" w14:textId="6EDA067E" w:rsidR="004B1C4D" w:rsidRPr="00735595" w:rsidRDefault="00D9223F" w:rsidP="00735595">
      <w:pPr>
        <w:pStyle w:val="Heading2"/>
        <w:rPr>
          <w:rFonts w:ascii="Tw Cen MT" w:hAnsi="Tw Cen MT"/>
          <w:b/>
          <w:sz w:val="32"/>
          <w:szCs w:val="32"/>
          <w:lang w:val="en-GB"/>
        </w:rPr>
      </w:pPr>
      <w:bookmarkStart w:id="205" w:name="_Toc209798500"/>
      <w:r>
        <w:rPr>
          <w:rFonts w:ascii="Tw Cen MT" w:hAnsi="Tw Cen MT"/>
          <w:b/>
          <w:sz w:val="32"/>
          <w:szCs w:val="32"/>
          <w:lang w:val="en-GB"/>
        </w:rPr>
        <w:t>3.1</w:t>
      </w:r>
      <w:r>
        <w:rPr>
          <w:rFonts w:ascii="Tw Cen MT" w:hAnsi="Tw Cen MT"/>
          <w:b/>
          <w:sz w:val="32"/>
          <w:szCs w:val="32"/>
          <w:lang w:val="en-GB"/>
        </w:rPr>
        <w:tab/>
      </w:r>
      <w:r w:rsidR="004B1C4D" w:rsidRPr="00735595">
        <w:rPr>
          <w:rFonts w:ascii="Tw Cen MT" w:hAnsi="Tw Cen MT"/>
          <w:b/>
          <w:sz w:val="32"/>
          <w:szCs w:val="32"/>
          <w:lang w:val="en-GB"/>
        </w:rPr>
        <w:t>International Policy Context</w:t>
      </w:r>
      <w:bookmarkEnd w:id="205"/>
      <w:r w:rsidR="004B1C4D" w:rsidRPr="00735595">
        <w:rPr>
          <w:rFonts w:ascii="Tw Cen MT" w:hAnsi="Tw Cen MT"/>
          <w:b/>
          <w:sz w:val="32"/>
          <w:szCs w:val="32"/>
          <w:lang w:val="en-GB"/>
        </w:rPr>
        <w:t xml:space="preserve"> </w:t>
      </w:r>
    </w:p>
    <w:p w14:paraId="431C7910" w14:textId="77777777" w:rsidR="00851DE8" w:rsidRDefault="004B1C4D" w:rsidP="00851DE8">
      <w:pPr>
        <w:spacing w:before="240"/>
        <w:jc w:val="both"/>
        <w:rPr>
          <w:rFonts w:ascii="Tw Cen MT" w:hAnsi="Tw Cen MT"/>
          <w:sz w:val="24"/>
          <w:szCs w:val="24"/>
          <w:lang w:val="en-GB"/>
        </w:rPr>
      </w:pPr>
      <w:r w:rsidRPr="006038FE">
        <w:rPr>
          <w:rFonts w:ascii="Tw Cen MT" w:hAnsi="Tw Cen MT"/>
          <w:b/>
          <w:sz w:val="24"/>
          <w:szCs w:val="24"/>
          <w:lang w:val="en-US"/>
        </w:rPr>
        <w:t>International Covenant on Economic and Social Rights:</w:t>
      </w:r>
      <w:r w:rsidRPr="006038FE">
        <w:rPr>
          <w:rFonts w:ascii="Tw Cen MT" w:hAnsi="Tw Cen MT"/>
          <w:sz w:val="24"/>
          <w:szCs w:val="24"/>
          <w:lang w:val="en-US"/>
        </w:rPr>
        <w:t xml:space="preserve"> Kenya ratified the ICESR on 1 May 1972. While the Covenant provides for progressive realization of the right to water and acknowledges the constraints due to the limits of available resources, States parties have immediate obligations to respect, protect and fulfil the right to water.</w:t>
      </w:r>
      <w:r w:rsidR="00851DE8" w:rsidRPr="00851DE8">
        <w:rPr>
          <w:rFonts w:ascii="Tw Cen MT" w:hAnsi="Tw Cen MT"/>
          <w:sz w:val="24"/>
          <w:szCs w:val="24"/>
          <w:lang w:val="en-GB"/>
        </w:rPr>
        <w:t xml:space="preserve"> </w:t>
      </w:r>
    </w:p>
    <w:p w14:paraId="58C5C821" w14:textId="2256AAFE" w:rsidR="00851DE8" w:rsidRPr="00E12466" w:rsidRDefault="00851DE8" w:rsidP="00851DE8">
      <w:pPr>
        <w:spacing w:before="240"/>
        <w:jc w:val="both"/>
        <w:rPr>
          <w:rFonts w:ascii="Tw Cen MT" w:hAnsi="Tw Cen MT"/>
          <w:sz w:val="24"/>
          <w:szCs w:val="24"/>
          <w:lang w:val="en-GB"/>
        </w:rPr>
      </w:pPr>
      <w:r w:rsidRPr="00851DE8">
        <w:rPr>
          <w:rFonts w:ascii="Tw Cen MT" w:hAnsi="Tw Cen MT"/>
          <w:b/>
          <w:sz w:val="24"/>
          <w:szCs w:val="24"/>
        </w:rPr>
        <w:t>United Nations General Assembly Resolution 64/292</w:t>
      </w:r>
      <w:r w:rsidRPr="00851DE8">
        <w:rPr>
          <w:rFonts w:ascii="Tw Cen MT" w:hAnsi="Tw Cen MT"/>
          <w:b/>
          <w:sz w:val="24"/>
          <w:szCs w:val="24"/>
          <w:lang w:val="en-US"/>
        </w:rPr>
        <w:t>:</w:t>
      </w:r>
      <w:r>
        <w:rPr>
          <w:rFonts w:ascii="Tw Cen MT" w:hAnsi="Tw Cen MT"/>
          <w:sz w:val="24"/>
          <w:szCs w:val="24"/>
          <w:lang w:val="en-US"/>
        </w:rPr>
        <w:t xml:space="preserve"> Passed in 2010, it </w:t>
      </w:r>
      <w:r w:rsidRPr="00851DE8">
        <w:rPr>
          <w:rFonts w:ascii="Tw Cen MT" w:hAnsi="Tw Cen MT"/>
          <w:sz w:val="24"/>
          <w:szCs w:val="24"/>
        </w:rPr>
        <w:t>explicitly recognized water and sanitation as a human right and acknowledged that water and sanitation are essential to the realisation of all human rights</w:t>
      </w:r>
      <w:r>
        <w:rPr>
          <w:rFonts w:ascii="Tw Cen MT" w:hAnsi="Tw Cen MT"/>
          <w:sz w:val="24"/>
          <w:szCs w:val="24"/>
          <w:lang w:val="en-US"/>
        </w:rPr>
        <w:t xml:space="preserve">. </w:t>
      </w:r>
    </w:p>
    <w:p w14:paraId="604F137C" w14:textId="62F02B04" w:rsidR="004B1C4D"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United Nations </w:t>
      </w:r>
      <w:bookmarkStart w:id="206" w:name="_Hlk209808473"/>
      <w:r w:rsidRPr="006038FE">
        <w:rPr>
          <w:rFonts w:ascii="Tw Cen MT" w:hAnsi="Tw Cen MT"/>
          <w:b/>
          <w:sz w:val="24"/>
          <w:szCs w:val="24"/>
          <w:lang w:val="en-US"/>
        </w:rPr>
        <w:t xml:space="preserve">Sustainable Development Goals </w:t>
      </w:r>
      <w:bookmarkEnd w:id="206"/>
      <w:r w:rsidRPr="006038FE">
        <w:rPr>
          <w:rFonts w:ascii="Tw Cen MT" w:hAnsi="Tw Cen MT"/>
          <w:b/>
          <w:sz w:val="24"/>
          <w:szCs w:val="24"/>
          <w:lang w:val="en-US"/>
        </w:rPr>
        <w:t>(SDGs):</w:t>
      </w:r>
      <w:r w:rsidRPr="006038FE">
        <w:rPr>
          <w:rFonts w:ascii="Tw Cen MT" w:hAnsi="Tw Cen MT"/>
          <w:sz w:val="24"/>
          <w:szCs w:val="24"/>
          <w:lang w:val="en-US"/>
        </w:rPr>
        <w:t xml:space="preserve"> The 17 global goals aim to address various social, economic, and environmental challenges by the year 2030. Among these goals, SDG 6 ensures access to clean water and sanitation for all. </w:t>
      </w:r>
    </w:p>
    <w:p w14:paraId="6EBECA9C" w14:textId="170535FF" w:rsidR="00E12466" w:rsidRPr="00E12466" w:rsidRDefault="00E12466" w:rsidP="00E12466">
      <w:pPr>
        <w:spacing w:before="240"/>
        <w:jc w:val="both"/>
        <w:rPr>
          <w:rFonts w:ascii="Tw Cen MT" w:hAnsi="Tw Cen MT"/>
          <w:sz w:val="24"/>
          <w:szCs w:val="24"/>
          <w:lang w:val="en-GB"/>
        </w:rPr>
      </w:pPr>
      <w:r w:rsidRPr="00E12466">
        <w:rPr>
          <w:rFonts w:ascii="Tw Cen MT" w:hAnsi="Tw Cen MT"/>
          <w:b/>
          <w:sz w:val="24"/>
          <w:szCs w:val="24"/>
          <w:lang w:val="en-GB"/>
        </w:rPr>
        <w:t xml:space="preserve">Dublin principles </w:t>
      </w:r>
      <w:r w:rsidR="00FA1D9A" w:rsidRPr="00FA1D9A">
        <w:rPr>
          <w:rFonts w:ascii="Tw Cen MT" w:hAnsi="Tw Cen MT"/>
          <w:b/>
          <w:sz w:val="24"/>
          <w:szCs w:val="24"/>
          <w:lang w:val="en-GB"/>
        </w:rPr>
        <w:t>(</w:t>
      </w:r>
      <w:r w:rsidRPr="00E12466">
        <w:rPr>
          <w:rFonts w:ascii="Tw Cen MT" w:hAnsi="Tw Cen MT"/>
          <w:b/>
          <w:sz w:val="24"/>
          <w:szCs w:val="24"/>
          <w:lang w:val="en-GB"/>
        </w:rPr>
        <w:t>1992</w:t>
      </w:r>
      <w:r w:rsidR="00FA1D9A" w:rsidRPr="00FA1D9A">
        <w:rPr>
          <w:rFonts w:ascii="Tw Cen MT" w:hAnsi="Tw Cen MT"/>
          <w:b/>
          <w:sz w:val="24"/>
          <w:szCs w:val="24"/>
          <w:lang w:val="en-GB"/>
        </w:rPr>
        <w:t>):</w:t>
      </w:r>
      <w:r w:rsidR="00FA1D9A">
        <w:rPr>
          <w:rFonts w:ascii="Tw Cen MT" w:hAnsi="Tw Cen MT"/>
          <w:sz w:val="24"/>
          <w:szCs w:val="24"/>
          <w:lang w:val="en-GB"/>
        </w:rPr>
        <w:t xml:space="preserve"> E</w:t>
      </w:r>
      <w:r w:rsidRPr="00E12466">
        <w:rPr>
          <w:rFonts w:ascii="Tw Cen MT" w:hAnsi="Tw Cen MT"/>
          <w:sz w:val="24"/>
          <w:szCs w:val="24"/>
          <w:lang w:val="en-GB"/>
        </w:rPr>
        <w:t xml:space="preserve">mphasize that water is finite resource, has economic values requires participatory management and that women play a key role in its management </w:t>
      </w:r>
    </w:p>
    <w:p w14:paraId="54AB6240"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Ramsar Convention:</w:t>
      </w:r>
      <w:r w:rsidRPr="006038FE">
        <w:rPr>
          <w:rFonts w:ascii="Tw Cen MT" w:hAnsi="Tw Cen MT"/>
          <w:sz w:val="24"/>
          <w:szCs w:val="24"/>
          <w:lang w:val="en-US"/>
        </w:rPr>
        <w:t xml:space="preserve"> Kenya ratified the convention in 1990. The Convention aims to halt worldwide loss of wetlands through, among others, international cooperation, policy making, capacity building and technology transfer. </w:t>
      </w:r>
    </w:p>
    <w:p w14:paraId="2826D658" w14:textId="31A4D783" w:rsidR="00851DE8" w:rsidRPr="00E12466" w:rsidRDefault="004B1C4D" w:rsidP="00851DE8">
      <w:pPr>
        <w:spacing w:before="240"/>
        <w:jc w:val="both"/>
        <w:rPr>
          <w:rFonts w:ascii="Tw Cen MT" w:hAnsi="Tw Cen MT"/>
          <w:iCs/>
          <w:sz w:val="24"/>
          <w:szCs w:val="24"/>
          <w:lang w:val="en-GB"/>
        </w:rPr>
      </w:pPr>
      <w:r w:rsidRPr="006038FE">
        <w:rPr>
          <w:rFonts w:ascii="Tw Cen MT" w:hAnsi="Tw Cen MT"/>
          <w:b/>
          <w:sz w:val="24"/>
          <w:szCs w:val="24"/>
          <w:lang w:val="en-US"/>
        </w:rPr>
        <w:t xml:space="preserve">The </w:t>
      </w:r>
      <w:bookmarkStart w:id="207" w:name="_Hlk209808549"/>
      <w:r w:rsidRPr="006038FE">
        <w:rPr>
          <w:rFonts w:ascii="Tw Cen MT" w:hAnsi="Tw Cen MT"/>
          <w:b/>
          <w:sz w:val="24"/>
          <w:szCs w:val="24"/>
          <w:lang w:val="en-US"/>
        </w:rPr>
        <w:t xml:space="preserve">United Nations Framework Convention on Climate Change </w:t>
      </w:r>
      <w:bookmarkEnd w:id="207"/>
      <w:r w:rsidRPr="006038FE">
        <w:rPr>
          <w:rFonts w:ascii="Tw Cen MT" w:hAnsi="Tw Cen MT"/>
          <w:b/>
          <w:sz w:val="24"/>
          <w:szCs w:val="24"/>
          <w:lang w:val="en-US"/>
        </w:rPr>
        <w:t>(UNFCCC):</w:t>
      </w:r>
      <w:r w:rsidRPr="006038FE">
        <w:rPr>
          <w:rFonts w:ascii="Tw Cen MT" w:hAnsi="Tw Cen MT"/>
          <w:iCs/>
          <w:sz w:val="24"/>
          <w:szCs w:val="24"/>
          <w:lang w:val="en-US"/>
        </w:rPr>
        <w:t xml:space="preserve"> Sets the overall framework for intergovernmental response to climate change. Currently, there are 197 state parties to the Convention, including Kenya. Through its Conference of the Parties (COP), the UNFCCC provides a platform for state parties and other key stakeholders to take stock of the status of implementation of climate change actions.</w:t>
      </w:r>
      <w:r w:rsidR="00851DE8" w:rsidRPr="00851DE8">
        <w:rPr>
          <w:rFonts w:ascii="Tw Cen MT" w:hAnsi="Tw Cen MT"/>
          <w:sz w:val="24"/>
          <w:szCs w:val="24"/>
          <w:lang w:val="en-GB"/>
        </w:rPr>
        <w:t xml:space="preserve"> </w:t>
      </w:r>
      <w:r w:rsidR="00851DE8" w:rsidRPr="00E12466">
        <w:rPr>
          <w:rFonts w:ascii="Tw Cen MT" w:hAnsi="Tw Cen MT"/>
          <w:iCs/>
          <w:sz w:val="24"/>
          <w:szCs w:val="24"/>
          <w:lang w:val="en-GB"/>
        </w:rPr>
        <w:t xml:space="preserve">The Paris </w:t>
      </w:r>
      <w:r w:rsidR="00851DE8" w:rsidRPr="00851DE8">
        <w:rPr>
          <w:rFonts w:ascii="Tw Cen MT" w:hAnsi="Tw Cen MT"/>
          <w:iCs/>
          <w:sz w:val="24"/>
          <w:szCs w:val="24"/>
          <w:lang w:val="en-GB"/>
        </w:rPr>
        <w:t>A</w:t>
      </w:r>
      <w:r w:rsidR="00851DE8" w:rsidRPr="00E12466">
        <w:rPr>
          <w:rFonts w:ascii="Tw Cen MT" w:hAnsi="Tw Cen MT"/>
          <w:iCs/>
          <w:sz w:val="24"/>
          <w:szCs w:val="24"/>
          <w:lang w:val="en-GB"/>
        </w:rPr>
        <w:t xml:space="preserve">greement </w:t>
      </w:r>
      <w:r w:rsidR="00851DE8" w:rsidRPr="00851DE8">
        <w:rPr>
          <w:rFonts w:ascii="Tw Cen MT" w:hAnsi="Tw Cen MT"/>
          <w:iCs/>
          <w:sz w:val="24"/>
          <w:szCs w:val="24"/>
          <w:lang w:val="en-GB"/>
        </w:rPr>
        <w:t>(</w:t>
      </w:r>
      <w:r w:rsidR="00851DE8" w:rsidRPr="00E12466">
        <w:rPr>
          <w:rFonts w:ascii="Tw Cen MT" w:hAnsi="Tw Cen MT"/>
          <w:iCs/>
          <w:sz w:val="24"/>
          <w:szCs w:val="24"/>
          <w:lang w:val="en-GB"/>
        </w:rPr>
        <w:t>2015</w:t>
      </w:r>
      <w:r w:rsidR="00851DE8" w:rsidRPr="00851DE8">
        <w:rPr>
          <w:rFonts w:ascii="Tw Cen MT" w:hAnsi="Tw Cen MT"/>
          <w:iCs/>
          <w:sz w:val="24"/>
          <w:szCs w:val="24"/>
          <w:lang w:val="en-GB"/>
        </w:rPr>
        <w:t>)</w:t>
      </w:r>
      <w:r w:rsidR="00851DE8">
        <w:rPr>
          <w:rFonts w:ascii="Tw Cen MT" w:hAnsi="Tw Cen MT"/>
          <w:iCs/>
          <w:sz w:val="24"/>
          <w:szCs w:val="24"/>
          <w:lang w:val="en-GB"/>
        </w:rPr>
        <w:t xml:space="preserve">, which </w:t>
      </w:r>
      <w:r w:rsidR="00851DE8" w:rsidRPr="00E12466">
        <w:rPr>
          <w:rFonts w:ascii="Tw Cen MT" w:hAnsi="Tw Cen MT"/>
          <w:iCs/>
          <w:sz w:val="24"/>
          <w:szCs w:val="24"/>
          <w:lang w:val="en-GB"/>
        </w:rPr>
        <w:t>Kenya is a signatory</w:t>
      </w:r>
      <w:r w:rsidR="00851DE8">
        <w:rPr>
          <w:rFonts w:ascii="Tw Cen MT" w:hAnsi="Tw Cen MT"/>
          <w:iCs/>
          <w:sz w:val="24"/>
          <w:szCs w:val="24"/>
          <w:lang w:val="en-GB"/>
        </w:rPr>
        <w:t xml:space="preserve">, also encourages </w:t>
      </w:r>
      <w:r w:rsidR="00851DE8" w:rsidRPr="00E12466">
        <w:rPr>
          <w:rFonts w:ascii="Tw Cen MT" w:hAnsi="Tw Cen MT"/>
          <w:iCs/>
          <w:sz w:val="24"/>
          <w:szCs w:val="24"/>
          <w:lang w:val="en-GB"/>
        </w:rPr>
        <w:t>climate smart water management.</w:t>
      </w:r>
    </w:p>
    <w:p w14:paraId="6582D310" w14:textId="669D76FA" w:rsidR="004B1C4D" w:rsidRPr="00735595" w:rsidRDefault="00D9223F" w:rsidP="00735595">
      <w:pPr>
        <w:pStyle w:val="Heading2"/>
        <w:rPr>
          <w:rFonts w:ascii="Tw Cen MT" w:hAnsi="Tw Cen MT"/>
          <w:b/>
          <w:sz w:val="32"/>
          <w:szCs w:val="32"/>
          <w:lang w:val="en-GB"/>
        </w:rPr>
      </w:pPr>
      <w:bookmarkStart w:id="208" w:name="_Toc209798501"/>
      <w:r>
        <w:rPr>
          <w:rFonts w:ascii="Tw Cen MT" w:hAnsi="Tw Cen MT"/>
          <w:b/>
          <w:sz w:val="32"/>
          <w:szCs w:val="32"/>
          <w:lang w:val="en-GB"/>
        </w:rPr>
        <w:t>3.2</w:t>
      </w:r>
      <w:r>
        <w:rPr>
          <w:rFonts w:ascii="Tw Cen MT" w:hAnsi="Tw Cen MT"/>
          <w:b/>
          <w:sz w:val="32"/>
          <w:szCs w:val="32"/>
          <w:lang w:val="en-GB"/>
        </w:rPr>
        <w:tab/>
      </w:r>
      <w:r w:rsidR="004B1C4D" w:rsidRPr="00735595">
        <w:rPr>
          <w:rFonts w:ascii="Tw Cen MT" w:hAnsi="Tw Cen MT"/>
          <w:b/>
          <w:sz w:val="32"/>
          <w:szCs w:val="32"/>
          <w:lang w:val="en-GB"/>
        </w:rPr>
        <w:t>National Policies and Legal Framework</w:t>
      </w:r>
      <w:bookmarkEnd w:id="208"/>
      <w:r w:rsidR="004B1C4D" w:rsidRPr="00735595">
        <w:rPr>
          <w:rFonts w:ascii="Tw Cen MT" w:hAnsi="Tw Cen MT"/>
          <w:b/>
          <w:sz w:val="32"/>
          <w:szCs w:val="32"/>
          <w:lang w:val="en-GB"/>
        </w:rPr>
        <w:t xml:space="preserve"> </w:t>
      </w:r>
    </w:p>
    <w:p w14:paraId="66E7F27D"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Kenya Vision 2030:</w:t>
      </w:r>
      <w:r w:rsidRPr="006038FE">
        <w:rPr>
          <w:rFonts w:ascii="Tw Cen MT" w:hAnsi="Tw Cen MT"/>
          <w:sz w:val="24"/>
          <w:szCs w:val="24"/>
          <w:lang w:val="en-US"/>
        </w:rPr>
        <w:t xml:space="preserve"> Kenya’s development blueprint aims to transform the country into a newly industrialized, “middle-income country providing a high-quality life to all its citizens by the year 2030.” Water is a key enabler towards the achievement of the Vision. </w:t>
      </w:r>
    </w:p>
    <w:p w14:paraId="6B4E91E7"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Constitution of Kenya (2010):</w:t>
      </w:r>
      <w:r w:rsidRPr="006038FE">
        <w:rPr>
          <w:rFonts w:ascii="Tw Cen MT" w:hAnsi="Tw Cen MT"/>
          <w:sz w:val="24"/>
          <w:szCs w:val="24"/>
          <w:lang w:val="en-US"/>
        </w:rPr>
        <w:t xml:space="preserve"> Articles 6, 174, 175 and 176 creates a system of devolved government with a two-tier system of government comprising of the national and county government. The responsibility to manage water resources is retained by national government, while the responsibility for provision of water supply and sanitation services is vested on the county government. The Constitution also mandates counties to handle storm water systems in built-up areas as well as soil and water conservation while disaster management is a concurrent responsibility between the two levels of government. </w:t>
      </w:r>
    </w:p>
    <w:p w14:paraId="40404BB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Water Act (2016):</w:t>
      </w:r>
      <w:r w:rsidRPr="006038FE">
        <w:rPr>
          <w:rFonts w:ascii="Tw Cen MT" w:hAnsi="Tw Cen MT"/>
          <w:sz w:val="24"/>
          <w:szCs w:val="24"/>
          <w:lang w:val="en-US"/>
        </w:rPr>
        <w:t xml:space="preserve"> Aligns the sector with the prevailing constitutional dispensation by setting out the institutional framework for the gradual realization of the right to water. The Act also gives counties the power to establish service delivery entities including WSPs. Under the Act, the county governments will appoint or establish Water Service Providers under the Companies Act to serve as licensed water operators. Section 78. (1) of the Act states that a water services </w:t>
      </w:r>
      <w:r w:rsidRPr="006038FE">
        <w:rPr>
          <w:rFonts w:ascii="Tw Cen MT" w:hAnsi="Tw Cen MT"/>
          <w:sz w:val="24"/>
          <w:szCs w:val="24"/>
          <w:lang w:val="en-US"/>
        </w:rPr>
        <w:lastRenderedPageBreak/>
        <w:t>provider shall be responsible for: 1) provision of water services within the area specified in the license; and 2) development of county assets for water service provision.</w:t>
      </w:r>
    </w:p>
    <w:p w14:paraId="7DA5B4F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Water Services Regulations (2021):</w:t>
      </w:r>
      <w:r w:rsidRPr="006038FE">
        <w:rPr>
          <w:rFonts w:ascii="Tw Cen MT" w:hAnsi="Tw Cen MT"/>
          <w:sz w:val="24"/>
          <w:szCs w:val="24"/>
          <w:lang w:val="en-US"/>
        </w:rPr>
        <w:t xml:space="preserve"> The Regulations elaborate the Water Act (2016) and provide for, among others, regulation of water services including licensing, tariff setting, bulk water supply, water vending and clustering; regulation and administration of asset development; water quality and service standards; framework of handling complaints in the sector; compliance and enforcement of actions, management and setting up of boreholes and water vending services.</w:t>
      </w:r>
    </w:p>
    <w:p w14:paraId="591C9A35" w14:textId="3E5D781C"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National Water Master Plan 2030:</w:t>
      </w:r>
      <w:r w:rsidRPr="006038FE">
        <w:rPr>
          <w:rFonts w:ascii="Tw Cen MT" w:hAnsi="Tw Cen MT"/>
          <w:sz w:val="24"/>
          <w:szCs w:val="24"/>
          <w:lang w:val="en-US"/>
        </w:rPr>
        <w:t xml:space="preserve">  This is a strategic framework that aligns with Kenya's social and economic development objectives. It builds upon the National Water Policy of 1999 and the Kenya Vision 2030. The plan sets out precise objectives for the development and management of water resources in the country.</w:t>
      </w:r>
    </w:p>
    <w:p w14:paraId="06C3E6E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Sessional Paper No.  1 of 2021 on National Water Policy: </w:t>
      </w:r>
      <w:r w:rsidRPr="006038FE">
        <w:rPr>
          <w:rFonts w:ascii="Tw Cen MT" w:hAnsi="Tw Cen MT"/>
          <w:sz w:val="24"/>
          <w:szCs w:val="24"/>
          <w:lang w:val="en-US"/>
        </w:rPr>
        <w:t xml:space="preserve">Outlines the National Water Policy of Kenya whose goal is to facilitate the sustainable management, development and utilization of resources in the country. The Water policy purposes to mitigate the challenges and threats facing the water sector by ensuring that coordination and accelerated partnerships are mainstreamed in the management and provision of water resources and to enhance protection of water sheds and other catchment areas in the </w:t>
      </w:r>
      <w:r w:rsidRPr="006038FE">
        <w:rPr>
          <w:rFonts w:ascii="Tw Cen MT" w:hAnsi="Tw Cen MT"/>
          <w:noProof/>
          <w:sz w:val="24"/>
          <w:szCs w:val="24"/>
          <w:lang w:val="en-US"/>
        </w:rPr>
        <w:drawing>
          <wp:inline distT="0" distB="0" distL="0" distR="0" wp14:anchorId="30ED727C" wp14:editId="204DC568">
            <wp:extent cx="3048" cy="609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9193" name="Picture 29193"/>
                    <pic:cNvPicPr/>
                  </pic:nvPicPr>
                  <pic:blipFill>
                    <a:blip r:embed="rId10"/>
                    <a:stretch>
                      <a:fillRect/>
                    </a:stretch>
                  </pic:blipFill>
                  <pic:spPr>
                    <a:xfrm>
                      <a:off x="0" y="0"/>
                      <a:ext cx="3048" cy="6098"/>
                    </a:xfrm>
                    <a:prstGeom prst="rect">
                      <a:avLst/>
                    </a:prstGeom>
                  </pic:spPr>
                </pic:pic>
              </a:graphicData>
            </a:graphic>
          </wp:inline>
        </w:drawing>
      </w:r>
      <w:r w:rsidRPr="006038FE">
        <w:rPr>
          <w:rFonts w:ascii="Tw Cen MT" w:hAnsi="Tw Cen MT"/>
          <w:noProof/>
          <w:sz w:val="24"/>
          <w:szCs w:val="24"/>
          <w:lang w:val="en-US"/>
        </w:rPr>
        <w:drawing>
          <wp:inline distT="0" distB="0" distL="0" distR="0" wp14:anchorId="629AEFC2" wp14:editId="6CECE288">
            <wp:extent cx="3048" cy="609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9194" name="Picture 29194"/>
                    <pic:cNvPicPr/>
                  </pic:nvPicPr>
                  <pic:blipFill>
                    <a:blip r:embed="rId11"/>
                    <a:stretch>
                      <a:fillRect/>
                    </a:stretch>
                  </pic:blipFill>
                  <pic:spPr>
                    <a:xfrm>
                      <a:off x="0" y="0"/>
                      <a:ext cx="3048" cy="6098"/>
                    </a:xfrm>
                    <a:prstGeom prst="rect">
                      <a:avLst/>
                    </a:prstGeom>
                  </pic:spPr>
                </pic:pic>
              </a:graphicData>
            </a:graphic>
          </wp:inline>
        </w:drawing>
      </w:r>
      <w:r w:rsidRPr="006038FE">
        <w:rPr>
          <w:rFonts w:ascii="Tw Cen MT" w:hAnsi="Tw Cen MT"/>
          <w:sz w:val="24"/>
          <w:szCs w:val="24"/>
          <w:lang w:val="en-US"/>
        </w:rPr>
        <w:t xml:space="preserve">country. </w:t>
      </w:r>
    </w:p>
    <w:p w14:paraId="11E372D3" w14:textId="46DBAC06" w:rsidR="004B1C4D"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National Water and Sanitation Services Strategy 2020- 2025:</w:t>
      </w:r>
      <w:r w:rsidRPr="006038FE">
        <w:rPr>
          <w:rFonts w:ascii="Tw Cen MT" w:hAnsi="Tw Cen MT"/>
          <w:sz w:val="24"/>
          <w:szCs w:val="24"/>
          <w:lang w:val="en-US"/>
        </w:rPr>
        <w:t xml:space="preserve"> The NWSS is guided by two overarching goals; first, to increase sustainable water services coverage to 80% by 2023. Secondly, increase access to sewer sanitation in urban areas from 16% to 80% by 2025, or at least achieve 40% coverage through sewer sanitation and another 40% through onsite sanitation.</w:t>
      </w:r>
    </w:p>
    <w:p w14:paraId="1D27E752" w14:textId="77777777" w:rsidR="00E12466" w:rsidRPr="00E12466" w:rsidRDefault="00E12466" w:rsidP="00E12466">
      <w:pPr>
        <w:spacing w:before="240"/>
        <w:jc w:val="both"/>
        <w:rPr>
          <w:rFonts w:ascii="Tw Cen MT" w:hAnsi="Tw Cen MT"/>
          <w:sz w:val="24"/>
          <w:szCs w:val="24"/>
          <w:lang w:val="en-GB"/>
        </w:rPr>
      </w:pPr>
      <w:r w:rsidRPr="00E12466">
        <w:rPr>
          <w:rFonts w:ascii="Tw Cen MT" w:hAnsi="Tw Cen MT"/>
          <w:sz w:val="24"/>
          <w:szCs w:val="24"/>
          <w:lang w:val="en-GB"/>
        </w:rPr>
        <w:t>National water quality management strategy of 2012 – 2016 set out how water quality will be managed, monitored, pollution control and roles of agencies.</w:t>
      </w:r>
    </w:p>
    <w:p w14:paraId="5DB8BE39" w14:textId="52377165"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National Water and Sanitation Investment Plan (2022-2030): </w:t>
      </w:r>
      <w:r w:rsidRPr="006038FE">
        <w:rPr>
          <w:rFonts w:ascii="Tw Cen MT" w:hAnsi="Tw Cen MT"/>
          <w:sz w:val="24"/>
          <w:szCs w:val="24"/>
          <w:lang w:val="en-US"/>
        </w:rPr>
        <w:t xml:space="preserve">The Plan consolidates nearly 3,000 investments submitted by the 47 counties. In aggregate, these projects would be sufficient to achieve 100 percent access to safe water nationally, while 69 percent of Kenyan households will access improved sanitation, and 32 percent of urban households will be connected to sewer networks by 2030. </w:t>
      </w:r>
    </w:p>
    <w:p w14:paraId="13668C0B" w14:textId="05C3ED4F"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Kenya Environmental Sanitation and Hygiene Policy (2016-2030</w:t>
      </w:r>
      <w:r w:rsidR="00D327B1">
        <w:rPr>
          <w:rFonts w:ascii="Tw Cen MT" w:hAnsi="Tw Cen MT"/>
          <w:b/>
          <w:sz w:val="24"/>
          <w:szCs w:val="24"/>
          <w:lang w:val="en-US"/>
        </w:rPr>
        <w:t>)</w:t>
      </w:r>
      <w:r w:rsidRPr="006038FE">
        <w:rPr>
          <w:rFonts w:ascii="Tw Cen MT" w:hAnsi="Tw Cen MT"/>
          <w:b/>
          <w:sz w:val="24"/>
          <w:szCs w:val="24"/>
          <w:lang w:val="en-US"/>
        </w:rPr>
        <w:t>:</w:t>
      </w:r>
      <w:r w:rsidRPr="006038FE">
        <w:rPr>
          <w:rFonts w:ascii="Tw Cen MT" w:hAnsi="Tw Cen MT"/>
          <w:sz w:val="24"/>
          <w:szCs w:val="24"/>
          <w:lang w:val="en-US"/>
        </w:rPr>
        <w:t xml:space="preserve">  Aims is to facilitate universal access to improved sanitation, foster clean, healthy, and sustainable living conditions. The policy sets several specific targets including, including achieving and maintaining 100 percent open defecation-free status for Kenya by 2030, ensuring 100 percent access to improved sanitation in both rural and urban areas. </w:t>
      </w:r>
    </w:p>
    <w:p w14:paraId="601734B9" w14:textId="3E47D80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The Climate Change Act of 2016:</w:t>
      </w:r>
      <w:r w:rsidRPr="006038FE">
        <w:rPr>
          <w:rFonts w:ascii="Tw Cen MT" w:hAnsi="Tw Cen MT"/>
          <w:sz w:val="24"/>
          <w:szCs w:val="24"/>
          <w:lang w:val="en-US"/>
        </w:rPr>
        <w:t xml:space="preserve"> Mandates county governments to integrate and mainstream climate change actions, interventions and duties set out in the Act, and the National Climate Change Action Plan into various sectors and the CIDPs. </w:t>
      </w:r>
    </w:p>
    <w:p w14:paraId="754E75EB"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The Sustainable Waste Management Act (2021): </w:t>
      </w:r>
      <w:r w:rsidRPr="006038FE">
        <w:rPr>
          <w:rFonts w:ascii="Tw Cen MT" w:hAnsi="Tw Cen MT"/>
          <w:sz w:val="24"/>
          <w:szCs w:val="24"/>
          <w:lang w:val="en-US"/>
        </w:rPr>
        <w:t xml:space="preserve">The </w:t>
      </w:r>
      <w:bookmarkStart w:id="209" w:name="_Hlk209808702"/>
      <w:r w:rsidRPr="006038FE">
        <w:rPr>
          <w:rFonts w:ascii="Tw Cen MT" w:hAnsi="Tw Cen MT"/>
          <w:sz w:val="24"/>
          <w:szCs w:val="24"/>
          <w:lang w:val="en-US"/>
        </w:rPr>
        <w:t>National Environmental Management Authority</w:t>
      </w:r>
      <w:bookmarkEnd w:id="209"/>
      <w:r w:rsidRPr="006038FE">
        <w:rPr>
          <w:rFonts w:ascii="Tw Cen MT" w:hAnsi="Tw Cen MT"/>
          <w:sz w:val="24"/>
          <w:szCs w:val="24"/>
          <w:lang w:val="en-US"/>
        </w:rPr>
        <w:t xml:space="preserve"> (NEMA) will develop national guidelines for sustainable waste management, enforce waste management legislation, issue licenses for waste management except for areas where </w:t>
      </w:r>
      <w:r w:rsidRPr="006038FE">
        <w:rPr>
          <w:rFonts w:ascii="Tw Cen MT" w:hAnsi="Tw Cen MT"/>
          <w:sz w:val="24"/>
          <w:szCs w:val="24"/>
          <w:lang w:val="en-US"/>
        </w:rPr>
        <w:lastRenderedPageBreak/>
        <w:t xml:space="preserve">counties have jurisdiction and maintain a national information system for waste management. Counties are responsible for waste management. </w:t>
      </w:r>
    </w:p>
    <w:p w14:paraId="5E0EBAF8"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Other relevant legislation:</w:t>
      </w:r>
      <w:r w:rsidRPr="006038FE">
        <w:rPr>
          <w:rFonts w:ascii="Tw Cen MT" w:hAnsi="Tw Cen MT"/>
          <w:sz w:val="24"/>
          <w:szCs w:val="24"/>
          <w:lang w:val="en-US"/>
        </w:rPr>
        <w:t xml:space="preserve"> The County Governments Act (2012) confirms supervision of service delivery as a key function of the county executive while meaningful public participation is captured in section 87 and 115(2) of the Act. On the other hand, the Public Finance Management Act (2013) criminalizes spending outside the </w:t>
      </w:r>
      <w:bookmarkStart w:id="210" w:name="_Hlk209808639"/>
      <w:r w:rsidRPr="006038FE">
        <w:rPr>
          <w:rFonts w:ascii="Tw Cen MT" w:hAnsi="Tw Cen MT"/>
          <w:sz w:val="24"/>
          <w:szCs w:val="24"/>
          <w:lang w:val="en-US"/>
        </w:rPr>
        <w:t xml:space="preserve">Public Expenditure Management </w:t>
      </w:r>
      <w:bookmarkEnd w:id="210"/>
      <w:r w:rsidRPr="006038FE">
        <w:rPr>
          <w:rFonts w:ascii="Tw Cen MT" w:hAnsi="Tw Cen MT"/>
          <w:sz w:val="24"/>
          <w:szCs w:val="24"/>
          <w:lang w:val="en-US"/>
        </w:rPr>
        <w:t xml:space="preserve">(PEM) framework. The Public-Private Partnerships Act (2021) now simplifies the approval process for Public Private Partnerships (PPPs) initiated by counties. This is critical in leveraging private sector funding towards water and sanitation service improvement. </w:t>
      </w:r>
    </w:p>
    <w:p w14:paraId="7627AD02" w14:textId="6F5B8BBD" w:rsidR="004B1C4D" w:rsidRPr="00AC64F2" w:rsidRDefault="00D9223F" w:rsidP="00AC64F2">
      <w:pPr>
        <w:pStyle w:val="Heading2"/>
        <w:rPr>
          <w:rFonts w:ascii="Tw Cen MT" w:hAnsi="Tw Cen MT"/>
          <w:b/>
          <w:sz w:val="32"/>
          <w:szCs w:val="32"/>
          <w:lang w:val="en-GB"/>
        </w:rPr>
      </w:pPr>
      <w:bookmarkStart w:id="211" w:name="_Toc209798502"/>
      <w:r w:rsidRPr="00D07B62">
        <w:rPr>
          <w:rFonts w:ascii="Tw Cen MT" w:hAnsi="Tw Cen MT"/>
          <w:b/>
          <w:sz w:val="32"/>
          <w:szCs w:val="32"/>
          <w:lang w:val="en-GB"/>
        </w:rPr>
        <w:t>3.3</w:t>
      </w:r>
      <w:r w:rsidRPr="00D07B62">
        <w:rPr>
          <w:rFonts w:ascii="Tw Cen MT" w:hAnsi="Tw Cen MT"/>
          <w:b/>
          <w:sz w:val="32"/>
          <w:szCs w:val="32"/>
          <w:lang w:val="en-GB"/>
        </w:rPr>
        <w:tab/>
      </w:r>
      <w:r w:rsidR="004B1C4D" w:rsidRPr="00D07B62">
        <w:rPr>
          <w:rFonts w:ascii="Tw Cen MT" w:hAnsi="Tw Cen MT"/>
          <w:b/>
          <w:sz w:val="32"/>
          <w:szCs w:val="32"/>
          <w:lang w:val="en-GB"/>
        </w:rPr>
        <w:t>County Policy and Legal Framework</w:t>
      </w:r>
      <w:bookmarkEnd w:id="211"/>
    </w:p>
    <w:p w14:paraId="71385547" w14:textId="54B72A88" w:rsidR="00065B0E" w:rsidRDefault="00602E4E" w:rsidP="003F4A43">
      <w:pPr>
        <w:spacing w:before="240"/>
        <w:jc w:val="both"/>
        <w:rPr>
          <w:rFonts w:ascii="Tw Cen MT" w:hAnsi="Tw Cen MT"/>
          <w:sz w:val="24"/>
          <w:szCs w:val="24"/>
        </w:rPr>
      </w:pPr>
      <w:r>
        <w:rPr>
          <w:rFonts w:ascii="Tw Cen MT" w:hAnsi="Tw Cen MT"/>
          <w:b/>
          <w:sz w:val="24"/>
          <w:szCs w:val="24"/>
          <w:lang w:val="en-US"/>
        </w:rPr>
        <w:t>Marsabit Water and Sewerage Act</w:t>
      </w:r>
      <w:r w:rsidR="004B1C4D" w:rsidRPr="006038FE">
        <w:rPr>
          <w:rFonts w:ascii="Tw Cen MT" w:hAnsi="Tw Cen MT"/>
          <w:b/>
          <w:sz w:val="24"/>
          <w:szCs w:val="24"/>
          <w:lang w:val="en-US"/>
        </w:rPr>
        <w:t xml:space="preserve"> (20</w:t>
      </w:r>
      <w:r>
        <w:rPr>
          <w:rFonts w:ascii="Tw Cen MT" w:hAnsi="Tw Cen MT"/>
          <w:b/>
          <w:sz w:val="24"/>
          <w:szCs w:val="24"/>
          <w:lang w:val="en-US"/>
        </w:rPr>
        <w:t>18</w:t>
      </w:r>
      <w:r w:rsidR="004B1C4D" w:rsidRPr="006038FE">
        <w:rPr>
          <w:rFonts w:ascii="Tw Cen MT" w:hAnsi="Tw Cen MT"/>
          <w:b/>
          <w:sz w:val="24"/>
          <w:szCs w:val="24"/>
          <w:lang w:val="en-US"/>
        </w:rPr>
        <w:t>):</w:t>
      </w:r>
      <w:r w:rsidR="004B1C4D" w:rsidRPr="006038FE">
        <w:rPr>
          <w:rFonts w:ascii="Tw Cen MT" w:hAnsi="Tw Cen MT"/>
          <w:sz w:val="24"/>
          <w:szCs w:val="24"/>
          <w:lang w:val="en-US"/>
        </w:rPr>
        <w:t xml:space="preserve"> The Act give effect to Article 43(1) (d) and Part 2 of the Fourth Schedule of the Constitution, 2010 to provide for the legal and institutional framework for provision of water services in the County. </w:t>
      </w:r>
      <w:r w:rsidR="003F4A43" w:rsidRPr="003F4A43">
        <w:rPr>
          <w:rFonts w:ascii="Tw Cen MT" w:hAnsi="Tw Cen MT"/>
          <w:sz w:val="24"/>
          <w:szCs w:val="24"/>
        </w:rPr>
        <w:t xml:space="preserve">MARWASCO is established under </w:t>
      </w:r>
      <w:r w:rsidR="003F4A43">
        <w:rPr>
          <w:rFonts w:ascii="Tw Cen MT" w:hAnsi="Tw Cen MT"/>
          <w:sz w:val="24"/>
          <w:szCs w:val="24"/>
          <w:lang w:val="en-US"/>
        </w:rPr>
        <w:t xml:space="preserve">section 10 of the Act </w:t>
      </w:r>
      <w:r w:rsidR="003F4A43" w:rsidRPr="003F4A43">
        <w:rPr>
          <w:rFonts w:ascii="Tw Cen MT" w:hAnsi="Tw Cen MT"/>
          <w:sz w:val="24"/>
          <w:szCs w:val="24"/>
        </w:rPr>
        <w:t xml:space="preserve">as </w:t>
      </w:r>
      <w:r w:rsidR="003F4A43">
        <w:rPr>
          <w:rFonts w:ascii="Tw Cen MT" w:hAnsi="Tw Cen MT"/>
          <w:sz w:val="24"/>
          <w:szCs w:val="24"/>
          <w:lang w:val="en-US"/>
        </w:rPr>
        <w:t>the sole WSP in the county</w:t>
      </w:r>
      <w:r w:rsidR="003F4A43" w:rsidRPr="003F4A43">
        <w:rPr>
          <w:rFonts w:ascii="Tw Cen MT" w:hAnsi="Tw Cen MT"/>
          <w:sz w:val="24"/>
          <w:szCs w:val="24"/>
        </w:rPr>
        <w:t>.</w:t>
      </w:r>
      <w:r w:rsidR="003F4A43">
        <w:rPr>
          <w:rFonts w:ascii="Tw Cen MT" w:hAnsi="Tw Cen MT"/>
          <w:sz w:val="24"/>
          <w:szCs w:val="24"/>
          <w:lang w:val="en-US"/>
        </w:rPr>
        <w:t xml:space="preserve"> </w:t>
      </w:r>
      <w:r w:rsidR="00065B0E" w:rsidRPr="00467DA4">
        <w:rPr>
          <w:rFonts w:ascii="Tw Cen MT" w:hAnsi="Tw Cen MT"/>
          <w:sz w:val="24"/>
          <w:szCs w:val="24"/>
        </w:rPr>
        <w:t>Overall, the Act aims at</w:t>
      </w:r>
      <w:r w:rsidR="00065B0E">
        <w:rPr>
          <w:rFonts w:ascii="Tw Cen MT" w:hAnsi="Tw Cen MT"/>
          <w:sz w:val="24"/>
          <w:szCs w:val="24"/>
          <w:lang w:val="en-US"/>
        </w:rPr>
        <w:t xml:space="preserve"> </w:t>
      </w:r>
      <w:r w:rsidR="00065B0E" w:rsidRPr="00467DA4">
        <w:rPr>
          <w:rFonts w:ascii="Tw Cen MT" w:hAnsi="Tw Cen MT"/>
          <w:sz w:val="24"/>
          <w:szCs w:val="24"/>
        </w:rPr>
        <w:t>enhancing water security, improve</w:t>
      </w:r>
      <w:r w:rsidR="00065B0E">
        <w:rPr>
          <w:rFonts w:ascii="Tw Cen MT" w:hAnsi="Tw Cen MT"/>
          <w:sz w:val="24"/>
          <w:szCs w:val="24"/>
          <w:lang w:val="en-US"/>
        </w:rPr>
        <w:t>d</w:t>
      </w:r>
      <w:r w:rsidR="00065B0E" w:rsidRPr="00467DA4">
        <w:rPr>
          <w:rFonts w:ascii="Tw Cen MT" w:hAnsi="Tw Cen MT"/>
          <w:sz w:val="24"/>
          <w:szCs w:val="24"/>
        </w:rPr>
        <w:t xml:space="preserve"> sanitation services, sustainable</w:t>
      </w:r>
      <w:r w:rsidR="00065B0E">
        <w:rPr>
          <w:rFonts w:ascii="Tw Cen MT" w:hAnsi="Tw Cen MT"/>
          <w:sz w:val="24"/>
          <w:szCs w:val="24"/>
          <w:lang w:val="en-US"/>
        </w:rPr>
        <w:t xml:space="preserve"> water </w:t>
      </w:r>
      <w:r w:rsidR="00065B0E" w:rsidRPr="00467DA4">
        <w:rPr>
          <w:rFonts w:ascii="Tw Cen MT" w:hAnsi="Tw Cen MT"/>
          <w:sz w:val="24"/>
          <w:szCs w:val="24"/>
        </w:rPr>
        <w:t>resource management</w:t>
      </w:r>
      <w:r w:rsidR="00065B0E">
        <w:rPr>
          <w:rFonts w:ascii="Tw Cen MT" w:hAnsi="Tw Cen MT"/>
          <w:sz w:val="24"/>
          <w:szCs w:val="24"/>
          <w:lang w:val="en-US"/>
        </w:rPr>
        <w:t xml:space="preserve">, </w:t>
      </w:r>
      <w:r w:rsidR="00065B0E" w:rsidRPr="00467DA4">
        <w:rPr>
          <w:rFonts w:ascii="Tw Cen MT" w:hAnsi="Tw Cen MT"/>
          <w:sz w:val="24"/>
          <w:szCs w:val="24"/>
        </w:rPr>
        <w:t>anchors the</w:t>
      </w:r>
      <w:r w:rsidR="00065B0E">
        <w:rPr>
          <w:rFonts w:ascii="Tw Cen MT" w:hAnsi="Tw Cen MT"/>
          <w:sz w:val="24"/>
          <w:szCs w:val="24"/>
          <w:lang w:val="en-US"/>
        </w:rPr>
        <w:t xml:space="preserve"> </w:t>
      </w:r>
      <w:r w:rsidR="00065B0E" w:rsidRPr="00467DA4">
        <w:rPr>
          <w:rFonts w:ascii="Tw Cen MT" w:hAnsi="Tw Cen MT"/>
          <w:sz w:val="24"/>
          <w:szCs w:val="24"/>
        </w:rPr>
        <w:t xml:space="preserve">right to water into </w:t>
      </w:r>
      <w:r w:rsidR="00065B0E">
        <w:rPr>
          <w:rFonts w:ascii="Tw Cen MT" w:hAnsi="Tw Cen MT"/>
          <w:sz w:val="24"/>
          <w:szCs w:val="24"/>
          <w:lang w:val="en-US"/>
        </w:rPr>
        <w:t>county</w:t>
      </w:r>
      <w:r w:rsidR="00065B0E" w:rsidRPr="00467DA4">
        <w:rPr>
          <w:rFonts w:ascii="Tw Cen MT" w:hAnsi="Tw Cen MT"/>
          <w:sz w:val="24"/>
          <w:szCs w:val="24"/>
        </w:rPr>
        <w:t xml:space="preserve"> legislative framework</w:t>
      </w:r>
      <w:r w:rsidR="00065B0E">
        <w:rPr>
          <w:rFonts w:ascii="Tw Cen MT" w:hAnsi="Tw Cen MT"/>
          <w:sz w:val="24"/>
          <w:szCs w:val="24"/>
          <w:lang w:val="en-US"/>
        </w:rPr>
        <w:t xml:space="preserve">, </w:t>
      </w:r>
      <w:r w:rsidR="00065B0E" w:rsidRPr="00467DA4">
        <w:rPr>
          <w:rFonts w:ascii="Tw Cen MT" w:hAnsi="Tw Cen MT"/>
          <w:sz w:val="24"/>
          <w:szCs w:val="24"/>
        </w:rPr>
        <w:t>establishes county water service</w:t>
      </w:r>
      <w:r w:rsidR="00065B0E">
        <w:rPr>
          <w:rFonts w:ascii="Tw Cen MT" w:hAnsi="Tw Cen MT"/>
          <w:sz w:val="24"/>
          <w:szCs w:val="24"/>
          <w:lang w:val="en-US"/>
        </w:rPr>
        <w:t xml:space="preserve"> </w:t>
      </w:r>
      <w:r w:rsidR="00065B0E" w:rsidRPr="00467DA4">
        <w:rPr>
          <w:rFonts w:ascii="Tw Cen MT" w:hAnsi="Tw Cen MT"/>
          <w:sz w:val="24"/>
          <w:szCs w:val="24"/>
        </w:rPr>
        <w:t>provider</w:t>
      </w:r>
      <w:r w:rsidR="00065B0E">
        <w:rPr>
          <w:rFonts w:ascii="Tw Cen MT" w:hAnsi="Tw Cen MT"/>
          <w:sz w:val="24"/>
          <w:szCs w:val="24"/>
          <w:lang w:val="en-US"/>
        </w:rPr>
        <w:t xml:space="preserve"> and </w:t>
      </w:r>
      <w:r w:rsidR="00065B0E" w:rsidRPr="00467DA4">
        <w:rPr>
          <w:rFonts w:ascii="Tw Cen MT" w:hAnsi="Tw Cen MT"/>
          <w:sz w:val="24"/>
          <w:szCs w:val="24"/>
        </w:rPr>
        <w:t xml:space="preserve">encourages </w:t>
      </w:r>
      <w:r w:rsidR="00065B0E">
        <w:rPr>
          <w:rFonts w:ascii="Tw Cen MT" w:hAnsi="Tw Cen MT"/>
          <w:sz w:val="24"/>
          <w:szCs w:val="24"/>
          <w:lang w:val="en-US"/>
        </w:rPr>
        <w:t>PPP</w:t>
      </w:r>
      <w:r w:rsidR="00BC73C6">
        <w:rPr>
          <w:rFonts w:ascii="Tw Cen MT" w:hAnsi="Tw Cen MT"/>
          <w:sz w:val="24"/>
          <w:szCs w:val="24"/>
          <w:lang w:val="en-US"/>
        </w:rPr>
        <w:t>s</w:t>
      </w:r>
      <w:r w:rsidR="00065B0E" w:rsidRPr="00467DA4">
        <w:rPr>
          <w:rFonts w:ascii="Tw Cen MT" w:hAnsi="Tw Cen MT"/>
          <w:sz w:val="24"/>
          <w:szCs w:val="24"/>
        </w:rPr>
        <w:t xml:space="preserve"> for </w:t>
      </w:r>
      <w:r w:rsidR="00065B0E">
        <w:rPr>
          <w:rFonts w:ascii="Tw Cen MT" w:hAnsi="Tw Cen MT"/>
          <w:sz w:val="24"/>
          <w:szCs w:val="24"/>
          <w:lang w:val="en-US"/>
        </w:rPr>
        <w:t xml:space="preserve">enhanced </w:t>
      </w:r>
      <w:r w:rsidR="00065B0E" w:rsidRPr="00467DA4">
        <w:rPr>
          <w:rFonts w:ascii="Tw Cen MT" w:hAnsi="Tw Cen MT"/>
          <w:sz w:val="24"/>
          <w:szCs w:val="24"/>
        </w:rPr>
        <w:t>service delivery.</w:t>
      </w:r>
    </w:p>
    <w:p w14:paraId="67408474" w14:textId="0FE13E03" w:rsidR="004B1C4D" w:rsidRPr="006038FE" w:rsidRDefault="00602E4E" w:rsidP="004B1C4D">
      <w:pPr>
        <w:spacing w:before="240"/>
        <w:jc w:val="both"/>
        <w:rPr>
          <w:rFonts w:ascii="Tw Cen MT" w:hAnsi="Tw Cen MT"/>
          <w:sz w:val="24"/>
          <w:szCs w:val="24"/>
          <w:lang w:val="en-US"/>
        </w:rPr>
      </w:pPr>
      <w:r>
        <w:rPr>
          <w:rFonts w:ascii="Tw Cen MT" w:hAnsi="Tw Cen MT"/>
          <w:b/>
          <w:sz w:val="24"/>
          <w:szCs w:val="24"/>
          <w:lang w:val="en-US"/>
        </w:rPr>
        <w:t>Marsabit</w:t>
      </w:r>
      <w:r w:rsidR="004B1C4D" w:rsidRPr="006038FE">
        <w:rPr>
          <w:rFonts w:ascii="Tw Cen MT" w:hAnsi="Tw Cen MT"/>
          <w:b/>
          <w:sz w:val="24"/>
          <w:szCs w:val="24"/>
          <w:lang w:val="en-US"/>
        </w:rPr>
        <w:t xml:space="preserve"> County Climate Change Policy (20</w:t>
      </w:r>
      <w:r>
        <w:rPr>
          <w:rFonts w:ascii="Tw Cen MT" w:hAnsi="Tw Cen MT"/>
          <w:b/>
          <w:sz w:val="24"/>
          <w:szCs w:val="24"/>
          <w:lang w:val="en-US"/>
        </w:rPr>
        <w:t>20</w:t>
      </w:r>
      <w:r w:rsidR="004B1C4D" w:rsidRPr="006038FE">
        <w:rPr>
          <w:rFonts w:ascii="Tw Cen MT" w:hAnsi="Tw Cen MT"/>
          <w:b/>
          <w:sz w:val="24"/>
          <w:szCs w:val="24"/>
          <w:lang w:val="en-US"/>
        </w:rPr>
        <w:t>):</w:t>
      </w:r>
      <w:r w:rsidR="004B1C4D" w:rsidRPr="006038FE">
        <w:rPr>
          <w:rFonts w:ascii="Tw Cen MT" w:hAnsi="Tw Cen MT"/>
          <w:sz w:val="24"/>
          <w:szCs w:val="24"/>
          <w:lang w:val="en-US"/>
        </w:rPr>
        <w:t xml:space="preserve"> The Policy provides a framework for addressing development challenges the county faces or will face in future owing to a changing climate. The main goal of the policy is to ensure that climate change is mainstreamed in the economically and socially vulnerable sectors of the economy and to steer </w:t>
      </w:r>
      <w:r w:rsidR="00204E61">
        <w:rPr>
          <w:rFonts w:ascii="Tw Cen MT" w:hAnsi="Tw Cen MT"/>
          <w:sz w:val="24"/>
          <w:szCs w:val="24"/>
          <w:lang w:val="en-US"/>
        </w:rPr>
        <w:t>Marsabit</w:t>
      </w:r>
      <w:r w:rsidR="004B1C4D" w:rsidRPr="006038FE">
        <w:rPr>
          <w:rFonts w:ascii="Tw Cen MT" w:hAnsi="Tw Cen MT"/>
          <w:sz w:val="24"/>
          <w:szCs w:val="24"/>
          <w:lang w:val="en-US"/>
        </w:rPr>
        <w:t xml:space="preserve"> County towards a climate resilient, blue economy and green development pathway. </w:t>
      </w:r>
    </w:p>
    <w:p w14:paraId="31263E71" w14:textId="636CB595" w:rsidR="004B1C4D" w:rsidRDefault="00204E61" w:rsidP="004B1C4D">
      <w:pPr>
        <w:spacing w:before="240"/>
        <w:jc w:val="both"/>
        <w:rPr>
          <w:rFonts w:ascii="Tw Cen MT" w:hAnsi="Tw Cen MT"/>
          <w:sz w:val="24"/>
          <w:szCs w:val="24"/>
          <w:lang w:val="en-US"/>
        </w:rPr>
      </w:pPr>
      <w:r>
        <w:rPr>
          <w:rFonts w:ascii="Tw Cen MT" w:hAnsi="Tw Cen MT"/>
          <w:b/>
          <w:sz w:val="24"/>
          <w:szCs w:val="24"/>
          <w:lang w:val="en-US"/>
        </w:rPr>
        <w:t>Marsabit</w:t>
      </w:r>
      <w:r w:rsidR="004B1C4D" w:rsidRPr="006038FE">
        <w:rPr>
          <w:rFonts w:ascii="Tw Cen MT" w:hAnsi="Tw Cen MT"/>
          <w:b/>
          <w:sz w:val="24"/>
          <w:szCs w:val="24"/>
          <w:lang w:val="en-US"/>
        </w:rPr>
        <w:t xml:space="preserve"> County Climate Change </w:t>
      </w:r>
      <w:r>
        <w:rPr>
          <w:rFonts w:ascii="Tw Cen MT" w:hAnsi="Tw Cen MT"/>
          <w:b/>
          <w:sz w:val="24"/>
          <w:szCs w:val="24"/>
          <w:lang w:val="en-US"/>
        </w:rPr>
        <w:t xml:space="preserve">Fund </w:t>
      </w:r>
      <w:r w:rsidR="004B1C4D" w:rsidRPr="006038FE">
        <w:rPr>
          <w:rFonts w:ascii="Tw Cen MT" w:hAnsi="Tw Cen MT"/>
          <w:b/>
          <w:sz w:val="24"/>
          <w:szCs w:val="24"/>
          <w:lang w:val="en-US"/>
        </w:rPr>
        <w:t xml:space="preserve">Act (2020): </w:t>
      </w:r>
      <w:r w:rsidR="004B1C4D" w:rsidRPr="006038FE">
        <w:rPr>
          <w:rFonts w:ascii="Tw Cen MT" w:hAnsi="Tw Cen MT"/>
          <w:sz w:val="24"/>
          <w:szCs w:val="24"/>
          <w:lang w:val="en-US"/>
        </w:rPr>
        <w:t xml:space="preserve">The Act provides a regulatory framework for enhanced response to climate change in the county. The Act also creates </w:t>
      </w:r>
      <w:bookmarkStart w:id="212" w:name="_Hlk209808742"/>
      <w:r w:rsidR="004B1C4D" w:rsidRPr="006038FE">
        <w:rPr>
          <w:rFonts w:ascii="Tw Cen MT" w:hAnsi="Tw Cen MT"/>
          <w:sz w:val="24"/>
          <w:szCs w:val="24"/>
          <w:lang w:val="en-US"/>
        </w:rPr>
        <w:t xml:space="preserve">a County Climate Change Fund </w:t>
      </w:r>
      <w:bookmarkEnd w:id="212"/>
      <w:r w:rsidR="004B1C4D" w:rsidRPr="006038FE">
        <w:rPr>
          <w:rFonts w:ascii="Tw Cen MT" w:hAnsi="Tw Cen MT"/>
          <w:sz w:val="24"/>
          <w:szCs w:val="24"/>
          <w:lang w:val="en-US"/>
        </w:rPr>
        <w:t>(</w:t>
      </w:r>
      <w:r w:rsidR="00D327B1">
        <w:rPr>
          <w:rFonts w:ascii="Tw Cen MT" w:hAnsi="Tw Cen MT"/>
          <w:sz w:val="24"/>
          <w:szCs w:val="24"/>
          <w:lang w:val="en-US"/>
        </w:rPr>
        <w:t>C</w:t>
      </w:r>
      <w:r w:rsidR="004B1C4D" w:rsidRPr="006038FE">
        <w:rPr>
          <w:rFonts w:ascii="Tw Cen MT" w:hAnsi="Tw Cen MT"/>
          <w:sz w:val="24"/>
          <w:szCs w:val="24"/>
          <w:lang w:val="en-US"/>
        </w:rPr>
        <w:t xml:space="preserve">CCF) into which 2% of the total county annual development budget shall be allocated. The Fund shall finance locally-led climate response measures. </w:t>
      </w:r>
    </w:p>
    <w:p w14:paraId="2BA0DC7A" w14:textId="7D97AC1D" w:rsidR="00204E61" w:rsidRPr="006038FE" w:rsidRDefault="00204E61" w:rsidP="00204E61">
      <w:pPr>
        <w:spacing w:before="240"/>
        <w:jc w:val="both"/>
        <w:rPr>
          <w:rFonts w:ascii="Tw Cen MT" w:hAnsi="Tw Cen MT"/>
          <w:sz w:val="24"/>
          <w:szCs w:val="24"/>
          <w:lang w:val="en-US"/>
        </w:rPr>
      </w:pPr>
      <w:r>
        <w:rPr>
          <w:rFonts w:ascii="Tw Cen MT" w:hAnsi="Tw Cen MT"/>
          <w:b/>
          <w:sz w:val="24"/>
          <w:szCs w:val="24"/>
          <w:lang w:val="en-US"/>
        </w:rPr>
        <w:t>Marsabit</w:t>
      </w:r>
      <w:r w:rsidRPr="006038FE">
        <w:rPr>
          <w:rFonts w:ascii="Tw Cen MT" w:hAnsi="Tw Cen MT"/>
          <w:b/>
          <w:sz w:val="24"/>
          <w:szCs w:val="24"/>
          <w:lang w:val="en-US"/>
        </w:rPr>
        <w:t xml:space="preserve"> County Climate Change Action Plan (202</w:t>
      </w:r>
      <w:r w:rsidR="00D07B62">
        <w:rPr>
          <w:rFonts w:ascii="Tw Cen MT" w:hAnsi="Tw Cen MT"/>
          <w:b/>
          <w:sz w:val="24"/>
          <w:szCs w:val="24"/>
          <w:lang w:val="en-US"/>
        </w:rPr>
        <w:t>3</w:t>
      </w:r>
      <w:r w:rsidRPr="006038FE">
        <w:rPr>
          <w:rFonts w:ascii="Tw Cen MT" w:hAnsi="Tw Cen MT"/>
          <w:b/>
          <w:sz w:val="24"/>
          <w:szCs w:val="24"/>
          <w:lang w:val="en-US"/>
        </w:rPr>
        <w:t>-2027):</w:t>
      </w:r>
      <w:r w:rsidRPr="006038FE">
        <w:rPr>
          <w:rFonts w:ascii="Tw Cen MT" w:hAnsi="Tw Cen MT"/>
          <w:sz w:val="24"/>
          <w:szCs w:val="24"/>
          <w:lang w:val="en-US"/>
        </w:rPr>
        <w:t xml:space="preserve"> Climate-sensitive sectors such as, agriculture, </w:t>
      </w:r>
      <w:r>
        <w:rPr>
          <w:rFonts w:ascii="Tw Cen MT" w:hAnsi="Tw Cen MT"/>
          <w:sz w:val="24"/>
          <w:szCs w:val="24"/>
          <w:lang w:val="en-US"/>
        </w:rPr>
        <w:t xml:space="preserve">livestock, </w:t>
      </w:r>
      <w:r w:rsidRPr="006038FE">
        <w:rPr>
          <w:rFonts w:ascii="Tw Cen MT" w:hAnsi="Tw Cen MT"/>
          <w:sz w:val="24"/>
          <w:szCs w:val="24"/>
          <w:lang w:val="en-US"/>
        </w:rPr>
        <w:t xml:space="preserve">health, and water services are now devolved. The Plan seeks to further </w:t>
      </w:r>
      <w:r>
        <w:rPr>
          <w:rFonts w:ascii="Tw Cen MT" w:hAnsi="Tw Cen MT"/>
          <w:sz w:val="24"/>
          <w:szCs w:val="24"/>
          <w:lang w:val="en-US"/>
        </w:rPr>
        <w:t>Marsabit</w:t>
      </w:r>
      <w:r w:rsidRPr="006038FE">
        <w:rPr>
          <w:rFonts w:ascii="Tw Cen MT" w:hAnsi="Tw Cen MT"/>
          <w:sz w:val="24"/>
          <w:szCs w:val="24"/>
          <w:lang w:val="en-US"/>
        </w:rPr>
        <w:t xml:space="preserve"> County’s development goals by providing mechanisms towards </w:t>
      </w:r>
      <w:r>
        <w:rPr>
          <w:rFonts w:ascii="Tw Cen MT" w:hAnsi="Tw Cen MT"/>
          <w:sz w:val="24"/>
          <w:szCs w:val="24"/>
          <w:lang w:val="en-US"/>
        </w:rPr>
        <w:t xml:space="preserve">climate resilient services and </w:t>
      </w:r>
      <w:r w:rsidRPr="006038FE">
        <w:rPr>
          <w:rFonts w:ascii="Tw Cen MT" w:hAnsi="Tw Cen MT"/>
          <w:sz w:val="24"/>
          <w:szCs w:val="24"/>
          <w:lang w:val="en-US"/>
        </w:rPr>
        <w:t>low carbon development</w:t>
      </w:r>
      <w:r>
        <w:rPr>
          <w:rFonts w:ascii="Tw Cen MT" w:hAnsi="Tw Cen MT"/>
          <w:sz w:val="24"/>
          <w:szCs w:val="24"/>
          <w:lang w:val="en-US"/>
        </w:rPr>
        <w:t xml:space="preserve"> pathway</w:t>
      </w:r>
      <w:r w:rsidRPr="006038FE">
        <w:rPr>
          <w:rFonts w:ascii="Tw Cen MT" w:hAnsi="Tw Cen MT"/>
          <w:sz w:val="24"/>
          <w:szCs w:val="24"/>
          <w:lang w:val="en-US"/>
        </w:rPr>
        <w:t xml:space="preserve">. </w:t>
      </w:r>
    </w:p>
    <w:p w14:paraId="4A9CA6DD" w14:textId="07487452" w:rsidR="00913B0A" w:rsidRDefault="00204E61" w:rsidP="00704A0C">
      <w:pPr>
        <w:spacing w:before="240"/>
        <w:jc w:val="both"/>
        <w:rPr>
          <w:rFonts w:ascii="Tw Cen MT" w:hAnsi="Tw Cen MT"/>
          <w:lang w:val="en-US"/>
        </w:rPr>
      </w:pPr>
      <w:r w:rsidRPr="00204E61">
        <w:rPr>
          <w:rFonts w:ascii="Tw Cen MT" w:hAnsi="Tw Cen MT"/>
          <w:b/>
          <w:sz w:val="24"/>
          <w:szCs w:val="24"/>
          <w:lang w:val="en-US"/>
        </w:rPr>
        <w:t>Marsabit County Integrated Development Plan (CIDP; 202</w:t>
      </w:r>
      <w:r w:rsidR="00D07B62">
        <w:rPr>
          <w:rFonts w:ascii="Tw Cen MT" w:hAnsi="Tw Cen MT"/>
          <w:b/>
          <w:sz w:val="24"/>
          <w:szCs w:val="24"/>
          <w:lang w:val="en-US"/>
        </w:rPr>
        <w:t>3</w:t>
      </w:r>
      <w:r w:rsidRPr="00204E61">
        <w:rPr>
          <w:rFonts w:ascii="Tw Cen MT" w:hAnsi="Tw Cen MT"/>
          <w:b/>
          <w:sz w:val="24"/>
          <w:szCs w:val="24"/>
          <w:lang w:val="en-US"/>
        </w:rPr>
        <w:t xml:space="preserve">-2027): </w:t>
      </w:r>
      <w:r w:rsidRPr="00204E61">
        <w:rPr>
          <w:rFonts w:ascii="Tw Cen MT" w:hAnsi="Tw Cen MT"/>
          <w:sz w:val="24"/>
          <w:szCs w:val="24"/>
          <w:lang w:val="en-US"/>
        </w:rPr>
        <w:t xml:space="preserve">The plan identifies water and sanitation services coverage, environmental degradation and climate change as key challenges impeding development in the county. </w:t>
      </w:r>
      <w:r>
        <w:rPr>
          <w:rFonts w:ascii="Tw Cen MT" w:hAnsi="Tw Cen MT"/>
          <w:sz w:val="24"/>
          <w:szCs w:val="24"/>
          <w:lang w:val="en-US"/>
        </w:rPr>
        <w:t xml:space="preserve">Therefore, the Plan </w:t>
      </w:r>
      <w:r w:rsidRPr="00204E61">
        <w:rPr>
          <w:rFonts w:ascii="Tw Cen MT" w:hAnsi="Tw Cen MT"/>
          <w:sz w:val="24"/>
          <w:szCs w:val="24"/>
        </w:rPr>
        <w:t>prioritizes</w:t>
      </w:r>
      <w:r>
        <w:rPr>
          <w:rFonts w:ascii="Tw Cen MT" w:hAnsi="Tw Cen MT"/>
          <w:sz w:val="24"/>
          <w:szCs w:val="24"/>
          <w:lang w:val="en-US"/>
        </w:rPr>
        <w:t xml:space="preserve"> </w:t>
      </w:r>
      <w:r w:rsidRPr="00204E61">
        <w:rPr>
          <w:rFonts w:ascii="Tw Cen MT" w:hAnsi="Tw Cen MT"/>
          <w:sz w:val="24"/>
          <w:szCs w:val="24"/>
        </w:rPr>
        <w:t>water and sanitation as a key sector for improving livelihoods and sustainable</w:t>
      </w:r>
      <w:r>
        <w:rPr>
          <w:rFonts w:ascii="Tw Cen MT" w:hAnsi="Tw Cen MT"/>
          <w:sz w:val="24"/>
          <w:szCs w:val="24"/>
          <w:lang w:val="en-US"/>
        </w:rPr>
        <w:t xml:space="preserve"> </w:t>
      </w:r>
      <w:r w:rsidRPr="00204E61">
        <w:rPr>
          <w:rFonts w:ascii="Tw Cen MT" w:hAnsi="Tw Cen MT"/>
          <w:sz w:val="24"/>
          <w:szCs w:val="24"/>
        </w:rPr>
        <w:t xml:space="preserve">development. The CIDP recognizes that expansion of </w:t>
      </w:r>
      <w:r>
        <w:rPr>
          <w:rFonts w:ascii="Tw Cen MT" w:hAnsi="Tw Cen MT"/>
          <w:sz w:val="24"/>
          <w:szCs w:val="24"/>
          <w:lang w:val="en-US"/>
        </w:rPr>
        <w:t>water</w:t>
      </w:r>
      <w:r w:rsidRPr="00204E61">
        <w:rPr>
          <w:rFonts w:ascii="Tw Cen MT" w:hAnsi="Tw Cen MT"/>
          <w:sz w:val="24"/>
          <w:szCs w:val="24"/>
        </w:rPr>
        <w:t xml:space="preserve"> Infrastructure is essential</w:t>
      </w:r>
      <w:r>
        <w:rPr>
          <w:rFonts w:ascii="Tw Cen MT" w:hAnsi="Tw Cen MT"/>
          <w:sz w:val="24"/>
          <w:szCs w:val="24"/>
          <w:lang w:val="en-US"/>
        </w:rPr>
        <w:t xml:space="preserve"> </w:t>
      </w:r>
      <w:r w:rsidRPr="00204E61">
        <w:rPr>
          <w:rFonts w:ascii="Tw Cen MT" w:hAnsi="Tw Cen MT"/>
          <w:sz w:val="24"/>
          <w:szCs w:val="24"/>
        </w:rPr>
        <w:t>to increase access to safe and clean water through the construction of boreholes, dams,</w:t>
      </w:r>
      <w:r>
        <w:rPr>
          <w:rFonts w:ascii="Tw Cen MT" w:hAnsi="Tw Cen MT"/>
          <w:sz w:val="24"/>
          <w:szCs w:val="24"/>
          <w:lang w:val="en-US"/>
        </w:rPr>
        <w:t xml:space="preserve"> </w:t>
      </w:r>
      <w:r w:rsidRPr="00204E61">
        <w:rPr>
          <w:rFonts w:ascii="Tw Cen MT" w:hAnsi="Tw Cen MT"/>
          <w:sz w:val="24"/>
          <w:szCs w:val="24"/>
        </w:rPr>
        <w:t xml:space="preserve">and water pipelines. </w:t>
      </w:r>
      <w:r w:rsidR="00913B0A">
        <w:rPr>
          <w:rFonts w:ascii="Tw Cen MT" w:hAnsi="Tw Cen MT"/>
          <w:lang w:val="en-US"/>
        </w:rPr>
        <w:br w:type="page"/>
      </w:r>
    </w:p>
    <w:p w14:paraId="6B1FF676" w14:textId="260CBBE9" w:rsidR="004B1C4D" w:rsidRPr="006038FE" w:rsidRDefault="004B1C4D" w:rsidP="00AC64F2">
      <w:pPr>
        <w:keepNext/>
        <w:keepLines/>
        <w:spacing w:before="240" w:after="240"/>
        <w:outlineLvl w:val="0"/>
        <w:rPr>
          <w:rFonts w:ascii="Tw Cen MT" w:eastAsiaTheme="majorEastAsia" w:hAnsi="Tw Cen MT" w:cstheme="majorBidi"/>
          <w:b/>
          <w:color w:val="2F5496" w:themeColor="accent1" w:themeShade="BF"/>
          <w:sz w:val="36"/>
          <w:szCs w:val="36"/>
          <w:lang w:val="en-US"/>
        </w:rPr>
      </w:pPr>
      <w:bookmarkStart w:id="213" w:name="_Toc209798503"/>
      <w:r w:rsidRPr="006038FE">
        <w:rPr>
          <w:rFonts w:ascii="Tw Cen MT" w:eastAsiaTheme="majorEastAsia" w:hAnsi="Tw Cen MT" w:cstheme="majorBidi"/>
          <w:b/>
          <w:color w:val="2F5496" w:themeColor="accent1" w:themeShade="BF"/>
          <w:sz w:val="36"/>
          <w:szCs w:val="36"/>
          <w:lang w:val="en-US"/>
        </w:rPr>
        <w:lastRenderedPageBreak/>
        <w:t>CHAPTER FOUR: POLICY MISSION, VISSION, OBJECTIVES AND GUIDING PRINCIPLES</w:t>
      </w:r>
      <w:bookmarkEnd w:id="213"/>
    </w:p>
    <w:p w14:paraId="6DF104A2" w14:textId="01A327B6" w:rsidR="005E1A37" w:rsidRPr="006038FE" w:rsidRDefault="005E1A37" w:rsidP="005E1A37">
      <w:pPr>
        <w:spacing w:before="240"/>
        <w:jc w:val="both"/>
        <w:rPr>
          <w:rFonts w:ascii="Tw Cen MT" w:hAnsi="Tw Cen MT"/>
          <w:b/>
          <w:i/>
          <w:sz w:val="24"/>
          <w:szCs w:val="24"/>
          <w:lang w:val="en-GB"/>
        </w:rPr>
      </w:pPr>
      <w:r w:rsidRPr="00AC64F2">
        <w:rPr>
          <w:rFonts w:ascii="Tw Cen MT" w:hAnsi="Tw Cen MT"/>
          <w:b/>
          <w:sz w:val="24"/>
          <w:szCs w:val="24"/>
          <w:lang w:val="en-GB"/>
        </w:rPr>
        <w:t>The Mission:</w:t>
      </w:r>
      <w:r w:rsidRPr="006038FE">
        <w:rPr>
          <w:rFonts w:ascii="Tw Cen MT" w:hAnsi="Tw Cen MT"/>
          <w:sz w:val="24"/>
          <w:szCs w:val="24"/>
          <w:lang w:val="en-GB"/>
        </w:rPr>
        <w:t xml:space="preserve"> </w:t>
      </w:r>
      <w:r w:rsidRPr="00AC64F2">
        <w:rPr>
          <w:rFonts w:ascii="Tw Cen MT" w:hAnsi="Tw Cen MT"/>
          <w:sz w:val="24"/>
          <w:szCs w:val="24"/>
          <w:lang w:val="en-GB"/>
        </w:rPr>
        <w:t>To effectively and efficiently develop and manage the county’s water resources for sustainable, socio-economic development</w:t>
      </w:r>
    </w:p>
    <w:p w14:paraId="403BD06D" w14:textId="67E3965C" w:rsidR="004B1C4D" w:rsidRPr="00AC64F2" w:rsidRDefault="004B1C4D" w:rsidP="004B1C4D">
      <w:pPr>
        <w:spacing w:before="240"/>
        <w:jc w:val="both"/>
        <w:rPr>
          <w:rFonts w:ascii="Tw Cen MT" w:hAnsi="Tw Cen MT"/>
          <w:sz w:val="24"/>
          <w:szCs w:val="24"/>
          <w:lang w:val="en-GB"/>
        </w:rPr>
      </w:pPr>
      <w:r w:rsidRPr="00AC64F2">
        <w:rPr>
          <w:rFonts w:ascii="Tw Cen MT" w:hAnsi="Tw Cen MT"/>
          <w:b/>
          <w:sz w:val="24"/>
          <w:szCs w:val="24"/>
          <w:lang w:val="en-GB"/>
        </w:rPr>
        <w:t>The Vision:</w:t>
      </w:r>
      <w:r w:rsidRPr="006038FE">
        <w:rPr>
          <w:rFonts w:ascii="Tw Cen MT" w:hAnsi="Tw Cen MT"/>
          <w:sz w:val="24"/>
          <w:szCs w:val="24"/>
          <w:lang w:val="en-GB"/>
        </w:rPr>
        <w:t xml:space="preserve"> </w:t>
      </w:r>
      <w:r w:rsidRPr="00AC64F2">
        <w:rPr>
          <w:rFonts w:ascii="Tw Cen MT" w:hAnsi="Tw Cen MT"/>
          <w:sz w:val="24"/>
          <w:szCs w:val="24"/>
          <w:lang w:val="en-GB"/>
        </w:rPr>
        <w:t>A county with sustainable and adequate water resources for social and economic development</w:t>
      </w:r>
    </w:p>
    <w:p w14:paraId="3FA005FC" w14:textId="0515A2E7" w:rsidR="004B1C4D" w:rsidRPr="006038FE" w:rsidRDefault="004B1C4D" w:rsidP="004B1C4D">
      <w:pPr>
        <w:spacing w:before="240"/>
        <w:jc w:val="both"/>
        <w:rPr>
          <w:rFonts w:ascii="Tw Cen MT" w:hAnsi="Tw Cen MT"/>
          <w:bCs/>
          <w:sz w:val="24"/>
          <w:szCs w:val="24"/>
          <w:lang w:val="en-GB"/>
        </w:rPr>
      </w:pPr>
      <w:r w:rsidRPr="006038FE">
        <w:rPr>
          <w:rFonts w:ascii="Tw Cen MT" w:hAnsi="Tw Cen MT"/>
          <w:b/>
          <w:bCs/>
          <w:sz w:val="24"/>
          <w:szCs w:val="24"/>
          <w:lang w:val="en-GB"/>
        </w:rPr>
        <w:t>Strategic Goals</w:t>
      </w:r>
      <w:r w:rsidR="00D9223F">
        <w:rPr>
          <w:rFonts w:ascii="Tw Cen MT" w:hAnsi="Tw Cen MT"/>
          <w:b/>
          <w:bCs/>
          <w:sz w:val="24"/>
          <w:szCs w:val="24"/>
          <w:lang w:val="en-GB"/>
        </w:rPr>
        <w:t xml:space="preserve">: </w:t>
      </w:r>
      <w:r w:rsidRPr="006038FE">
        <w:rPr>
          <w:rFonts w:ascii="Tw Cen MT" w:hAnsi="Tw Cen MT"/>
          <w:bCs/>
          <w:sz w:val="24"/>
          <w:szCs w:val="24"/>
          <w:lang w:val="en-GB"/>
        </w:rPr>
        <w:t>The strategic goals of this Policy are: to:</w:t>
      </w:r>
    </w:p>
    <w:p w14:paraId="79126FE2" w14:textId="53FD4875"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 xml:space="preserve">Integrate environment conservation measures for better </w:t>
      </w:r>
      <w:r w:rsidR="00CC5749" w:rsidRPr="003A74FC">
        <w:rPr>
          <w:rFonts w:ascii="Tw Cen MT" w:hAnsi="Tw Cen MT"/>
          <w:sz w:val="24"/>
          <w:szCs w:val="24"/>
          <w:lang w:val="en-GB"/>
        </w:rPr>
        <w:t xml:space="preserve">and equitable </w:t>
      </w:r>
      <w:r w:rsidRPr="003A74FC">
        <w:rPr>
          <w:rFonts w:ascii="Tw Cen MT" w:hAnsi="Tw Cen MT"/>
          <w:sz w:val="24"/>
          <w:szCs w:val="24"/>
          <w:lang w:val="en-GB"/>
        </w:rPr>
        <w:t>water resources management</w:t>
      </w:r>
    </w:p>
    <w:p w14:paraId="535B1B0D" w14:textId="7B1555EC"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Enhance provision of adequate, accessible, affordable and potable water, and sanitation services in rural and urban areas</w:t>
      </w:r>
      <w:r w:rsidR="00794C3E" w:rsidRPr="003A74FC">
        <w:rPr>
          <w:rFonts w:ascii="Tw Cen MT" w:hAnsi="Tw Cen MT"/>
          <w:sz w:val="24"/>
          <w:szCs w:val="24"/>
          <w:lang w:val="en-GB"/>
        </w:rPr>
        <w:t xml:space="preserve"> </w:t>
      </w:r>
    </w:p>
    <w:p w14:paraId="69299591" w14:textId="77777777"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Provide adequate, safe, affordable and accessible water for the livestock</w:t>
      </w:r>
    </w:p>
    <w:p w14:paraId="7B5BBF54" w14:textId="77777777"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Provide adequate and quality water for efficient use in irrigation</w:t>
      </w:r>
    </w:p>
    <w:p w14:paraId="09C7E9B0" w14:textId="77777777"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Promote good hygiene practices and improve sanitation coverage</w:t>
      </w:r>
    </w:p>
    <w:p w14:paraId="555CB544" w14:textId="7C8E28E8" w:rsidR="004B1C4D" w:rsidRPr="003A74FC" w:rsidRDefault="004B1C4D" w:rsidP="009949F4">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Improve the provision and access to safe water and proper sanitation services in public institutions</w:t>
      </w:r>
      <w:r w:rsidR="009949F4" w:rsidRPr="003A74FC">
        <w:rPr>
          <w:rFonts w:ascii="Tw Cen MT" w:hAnsi="Tw Cen MT"/>
          <w:sz w:val="24"/>
          <w:szCs w:val="24"/>
          <w:lang w:val="en-GB"/>
        </w:rPr>
        <w:t xml:space="preserve"> </w:t>
      </w:r>
    </w:p>
    <w:p w14:paraId="60A2D19C" w14:textId="77777777"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Provide adequate and quality water to facilitate trade, tourism and industry in the County</w:t>
      </w:r>
    </w:p>
    <w:p w14:paraId="61503AB1" w14:textId="77777777" w:rsidR="004B1C4D" w:rsidRPr="003A74FC" w:rsidRDefault="004B1C4D" w:rsidP="004B1C4D">
      <w:pPr>
        <w:numPr>
          <w:ilvl w:val="0"/>
          <w:numId w:val="12"/>
        </w:numPr>
        <w:spacing w:after="0"/>
        <w:jc w:val="both"/>
        <w:rPr>
          <w:rFonts w:ascii="Tw Cen MT" w:hAnsi="Tw Cen MT"/>
          <w:sz w:val="24"/>
          <w:szCs w:val="24"/>
          <w:lang w:val="en-GB"/>
        </w:rPr>
      </w:pPr>
      <w:r w:rsidRPr="003A74FC">
        <w:rPr>
          <w:rFonts w:ascii="Tw Cen MT" w:hAnsi="Tw Cen MT"/>
          <w:sz w:val="24"/>
          <w:szCs w:val="24"/>
          <w:lang w:val="en-GB"/>
        </w:rPr>
        <w:t>Improve planning, coordination and management of the water sector</w:t>
      </w:r>
    </w:p>
    <w:p w14:paraId="61456F83" w14:textId="65175945" w:rsidR="002F0265" w:rsidRPr="00704A0C" w:rsidRDefault="002F0265" w:rsidP="002F0265">
      <w:pPr>
        <w:numPr>
          <w:ilvl w:val="0"/>
          <w:numId w:val="12"/>
        </w:numPr>
        <w:spacing w:after="0"/>
        <w:jc w:val="both"/>
        <w:rPr>
          <w:rFonts w:ascii="Tw Cen MT" w:hAnsi="Tw Cen MT"/>
          <w:sz w:val="24"/>
          <w:szCs w:val="24"/>
          <w:lang w:val="en-GB"/>
        </w:rPr>
      </w:pPr>
      <w:r w:rsidRPr="003A74FC">
        <w:rPr>
          <w:rFonts w:ascii="Tw Cen MT" w:hAnsi="Tw Cen MT"/>
          <w:sz w:val="24"/>
          <w:szCs w:val="24"/>
        </w:rPr>
        <w:t xml:space="preserve">Mainstream gender equality and inclusion across all aspects of water </w:t>
      </w:r>
      <w:r w:rsidR="003A74FC" w:rsidRPr="003A74FC">
        <w:rPr>
          <w:rFonts w:ascii="Tw Cen MT" w:hAnsi="Tw Cen MT"/>
          <w:sz w:val="24"/>
          <w:szCs w:val="24"/>
          <w:lang w:val="en-US"/>
        </w:rPr>
        <w:t>services</w:t>
      </w:r>
      <w:r w:rsidRPr="003A74FC">
        <w:rPr>
          <w:rFonts w:ascii="Tw Cen MT" w:hAnsi="Tw Cen MT"/>
          <w:sz w:val="24"/>
          <w:szCs w:val="24"/>
        </w:rPr>
        <w:t>, including policy implementation, budgeting, and infrastructure design, to ensure that water services respond to the specific needs and priorities of women, men, youth, and vulnerable populations.</w:t>
      </w:r>
    </w:p>
    <w:p w14:paraId="5C84334E" w14:textId="77777777" w:rsidR="00704A0C" w:rsidRPr="00704A0C" w:rsidRDefault="00704A0C" w:rsidP="00704A0C">
      <w:pPr>
        <w:numPr>
          <w:ilvl w:val="0"/>
          <w:numId w:val="12"/>
        </w:numPr>
        <w:spacing w:after="0"/>
        <w:jc w:val="both"/>
        <w:rPr>
          <w:rFonts w:ascii="Tw Cen MT" w:hAnsi="Tw Cen MT"/>
          <w:sz w:val="24"/>
          <w:szCs w:val="24"/>
          <w:lang w:val="en-GB"/>
        </w:rPr>
      </w:pPr>
      <w:r w:rsidRPr="00704A0C">
        <w:rPr>
          <w:rFonts w:ascii="Tw Cen MT" w:hAnsi="Tw Cen MT"/>
          <w:sz w:val="24"/>
          <w:szCs w:val="24"/>
          <w:lang w:val="en-GB"/>
        </w:rPr>
        <w:t>To strengthen data collection, digital monitoring and use of technologies.</w:t>
      </w:r>
    </w:p>
    <w:p w14:paraId="56B1221C" w14:textId="77777777" w:rsidR="00704A0C" w:rsidRPr="00704A0C" w:rsidRDefault="00704A0C" w:rsidP="00704A0C">
      <w:pPr>
        <w:numPr>
          <w:ilvl w:val="0"/>
          <w:numId w:val="12"/>
        </w:numPr>
        <w:spacing w:after="0"/>
        <w:jc w:val="both"/>
        <w:rPr>
          <w:rFonts w:ascii="Tw Cen MT" w:hAnsi="Tw Cen MT"/>
          <w:sz w:val="24"/>
          <w:szCs w:val="24"/>
          <w:lang w:val="en-GB"/>
        </w:rPr>
      </w:pPr>
      <w:r w:rsidRPr="00704A0C">
        <w:rPr>
          <w:rFonts w:ascii="Tw Cen MT" w:hAnsi="Tw Cen MT"/>
          <w:sz w:val="24"/>
          <w:szCs w:val="24"/>
          <w:lang w:val="en-GB"/>
        </w:rPr>
        <w:t>To strengthen climate change adaptation and enhance resilience of water systems to drought, floods and other climate induced risks.</w:t>
      </w:r>
    </w:p>
    <w:p w14:paraId="3B162DBD" w14:textId="1813A9C6" w:rsidR="004B1C4D" w:rsidRPr="006038FE" w:rsidRDefault="004B1C4D" w:rsidP="004B1C4D">
      <w:pPr>
        <w:spacing w:before="240"/>
        <w:jc w:val="both"/>
        <w:rPr>
          <w:rFonts w:ascii="Tw Cen MT" w:hAnsi="Tw Cen MT"/>
          <w:sz w:val="24"/>
          <w:szCs w:val="24"/>
          <w:lang w:val="en-GB"/>
        </w:rPr>
      </w:pPr>
      <w:r w:rsidRPr="006038FE">
        <w:rPr>
          <w:rFonts w:ascii="Tw Cen MT" w:hAnsi="Tw Cen MT"/>
          <w:b/>
          <w:bCs/>
          <w:sz w:val="24"/>
          <w:szCs w:val="24"/>
          <w:lang w:val="en-GB"/>
        </w:rPr>
        <w:t>Guiding Principles</w:t>
      </w:r>
      <w:r w:rsidR="00D9223F">
        <w:rPr>
          <w:rFonts w:ascii="Tw Cen MT" w:hAnsi="Tw Cen MT"/>
          <w:b/>
          <w:bCs/>
          <w:sz w:val="24"/>
          <w:szCs w:val="24"/>
          <w:lang w:val="en-GB"/>
        </w:rPr>
        <w:t xml:space="preserve">: </w:t>
      </w:r>
      <w:r w:rsidRPr="006038FE">
        <w:rPr>
          <w:rFonts w:ascii="Tw Cen MT" w:hAnsi="Tw Cen MT"/>
          <w:sz w:val="24"/>
          <w:szCs w:val="24"/>
          <w:lang w:val="en-GB"/>
        </w:rPr>
        <w:t>The implementation of this policy will be guided by the following principles enshrined in the National Water Policy that include:</w:t>
      </w:r>
    </w:p>
    <w:p w14:paraId="5CE58D11"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The Right to water with a pro-poor orientation</w:t>
      </w:r>
    </w:p>
    <w:p w14:paraId="6D61A41C"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Autonomy of service providers</w:t>
      </w:r>
    </w:p>
    <w:p w14:paraId="55E1A554"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Sustainability of water and sewerage service delivery</w:t>
      </w:r>
    </w:p>
    <w:p w14:paraId="4C907BBB"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Stakeholder participation</w:t>
      </w:r>
    </w:p>
    <w:p w14:paraId="15C7C5D7"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Socially responsive commercialisation for service delivery</w:t>
      </w:r>
    </w:p>
    <w:p w14:paraId="2BFD81C1"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Professionalising the sector</w:t>
      </w:r>
    </w:p>
    <w:p w14:paraId="19FAE952"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Good governance practices on all levels</w:t>
      </w:r>
    </w:p>
    <w:p w14:paraId="49D5B080"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Ring-fencing of income as long as universal access rights are not achieved</w:t>
      </w:r>
    </w:p>
    <w:p w14:paraId="445BBF7E" w14:textId="77777777" w:rsidR="004B1C4D" w:rsidRPr="006038FE" w:rsidRDefault="004B1C4D" w:rsidP="004B1C4D">
      <w:pPr>
        <w:numPr>
          <w:ilvl w:val="0"/>
          <w:numId w:val="13"/>
        </w:numPr>
        <w:spacing w:after="0"/>
        <w:jc w:val="both"/>
        <w:rPr>
          <w:rFonts w:ascii="Tw Cen MT" w:hAnsi="Tw Cen MT"/>
          <w:sz w:val="24"/>
          <w:szCs w:val="24"/>
          <w:lang w:val="en-GB"/>
        </w:rPr>
      </w:pPr>
      <w:r w:rsidRPr="006038FE">
        <w:rPr>
          <w:rFonts w:ascii="Tw Cen MT" w:hAnsi="Tw Cen MT"/>
          <w:sz w:val="24"/>
          <w:szCs w:val="24"/>
          <w:lang w:val="en-GB"/>
        </w:rPr>
        <w:t>Public Private Partnership (PPP)</w:t>
      </w:r>
    </w:p>
    <w:p w14:paraId="0ECE0D75" w14:textId="77777777" w:rsidR="004B1C4D" w:rsidRPr="003A74FC" w:rsidRDefault="004B1C4D" w:rsidP="004B1C4D">
      <w:pPr>
        <w:numPr>
          <w:ilvl w:val="0"/>
          <w:numId w:val="13"/>
        </w:numPr>
        <w:spacing w:after="0"/>
        <w:jc w:val="both"/>
        <w:rPr>
          <w:rFonts w:ascii="Tw Cen MT" w:hAnsi="Tw Cen MT"/>
          <w:sz w:val="24"/>
          <w:szCs w:val="24"/>
          <w:lang w:val="fr-FR"/>
        </w:rPr>
      </w:pPr>
      <w:r w:rsidRPr="003A74FC">
        <w:rPr>
          <w:rFonts w:ascii="Tw Cen MT" w:hAnsi="Tw Cen MT"/>
          <w:sz w:val="24"/>
          <w:szCs w:val="24"/>
          <w:lang w:val="fr-FR"/>
        </w:rPr>
        <w:t>“User pays” and “</w:t>
      </w:r>
      <w:proofErr w:type="spellStart"/>
      <w:r w:rsidRPr="003A74FC">
        <w:rPr>
          <w:rFonts w:ascii="Tw Cen MT" w:hAnsi="Tw Cen MT"/>
          <w:sz w:val="24"/>
          <w:szCs w:val="24"/>
          <w:lang w:val="fr-FR"/>
        </w:rPr>
        <w:t>polluter</w:t>
      </w:r>
      <w:proofErr w:type="spellEnd"/>
      <w:r w:rsidRPr="003A74FC">
        <w:rPr>
          <w:rFonts w:ascii="Tw Cen MT" w:hAnsi="Tw Cen MT"/>
          <w:sz w:val="24"/>
          <w:szCs w:val="24"/>
          <w:lang w:val="fr-FR"/>
        </w:rPr>
        <w:t xml:space="preserve"> pays” </w:t>
      </w:r>
      <w:proofErr w:type="spellStart"/>
      <w:r w:rsidRPr="003A74FC">
        <w:rPr>
          <w:rFonts w:ascii="Tw Cen MT" w:hAnsi="Tw Cen MT"/>
          <w:sz w:val="24"/>
          <w:szCs w:val="24"/>
          <w:lang w:val="fr-FR"/>
        </w:rPr>
        <w:t>principles</w:t>
      </w:r>
      <w:proofErr w:type="spellEnd"/>
    </w:p>
    <w:p w14:paraId="11E6FC53" w14:textId="42317FC7" w:rsidR="004B1C4D" w:rsidRPr="00704A0C" w:rsidRDefault="008D61CB" w:rsidP="007E338F">
      <w:pPr>
        <w:numPr>
          <w:ilvl w:val="0"/>
          <w:numId w:val="13"/>
        </w:numPr>
        <w:spacing w:before="240" w:after="0"/>
        <w:jc w:val="both"/>
        <w:rPr>
          <w:rFonts w:ascii="Tw Cen MT" w:hAnsi="Tw Cen MT"/>
          <w:sz w:val="24"/>
          <w:szCs w:val="24"/>
          <w:lang w:val="en-US"/>
        </w:rPr>
      </w:pPr>
      <w:r w:rsidRPr="00704A0C">
        <w:rPr>
          <w:rFonts w:ascii="Tw Cen MT" w:hAnsi="Tw Cen MT"/>
          <w:sz w:val="24"/>
          <w:szCs w:val="24"/>
          <w:lang w:val="en-US"/>
        </w:rPr>
        <w:t>Gender equality and social inclusion</w:t>
      </w:r>
    </w:p>
    <w:p w14:paraId="473A30EE" w14:textId="77777777" w:rsidR="00913B0A" w:rsidRPr="00C72E7F" w:rsidRDefault="00913B0A">
      <w:pPr>
        <w:rPr>
          <w:rFonts w:ascii="Tw Cen MT" w:hAnsi="Tw Cen MT"/>
          <w:sz w:val="24"/>
          <w:szCs w:val="24"/>
          <w:lang w:val="en-US"/>
        </w:rPr>
      </w:pPr>
      <w:bookmarkStart w:id="214" w:name="_Toc209798504"/>
      <w:r w:rsidRPr="00C72E7F">
        <w:rPr>
          <w:rFonts w:ascii="Tw Cen MT" w:hAnsi="Tw Cen MT"/>
          <w:sz w:val="24"/>
          <w:szCs w:val="24"/>
          <w:lang w:val="en-US"/>
        </w:rPr>
        <w:br w:type="page"/>
      </w:r>
    </w:p>
    <w:p w14:paraId="2714992B" w14:textId="1E6942F3"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CHAPTER FIVE: WATER S</w:t>
      </w:r>
      <w:r w:rsidR="00D9223F">
        <w:rPr>
          <w:rFonts w:ascii="Tw Cen MT" w:eastAsiaTheme="majorEastAsia" w:hAnsi="Tw Cen MT" w:cstheme="majorBidi"/>
          <w:b/>
          <w:color w:val="2F5496" w:themeColor="accent1" w:themeShade="BF"/>
          <w:sz w:val="36"/>
          <w:szCs w:val="36"/>
          <w:lang w:val="en-US"/>
        </w:rPr>
        <w:t>ERVICES</w:t>
      </w:r>
      <w:bookmarkEnd w:id="214"/>
    </w:p>
    <w:p w14:paraId="5C44BF31" w14:textId="77777777" w:rsidR="004B1C4D" w:rsidRPr="00D9223F" w:rsidRDefault="004B1C4D"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15" w:name="_Toc209798505"/>
      <w:r w:rsidRPr="00D9223F">
        <w:rPr>
          <w:rFonts w:ascii="Tw Cen MT" w:eastAsiaTheme="majorEastAsia" w:hAnsi="Tw Cen MT" w:cstheme="majorBidi"/>
          <w:b/>
          <w:color w:val="2F5496" w:themeColor="accent1" w:themeShade="BF"/>
          <w:sz w:val="32"/>
          <w:szCs w:val="32"/>
          <w:lang w:val="en-US"/>
        </w:rPr>
        <w:t>5.1 Safely managed urban water services</w:t>
      </w:r>
      <w:bookmarkEnd w:id="215"/>
      <w:r w:rsidRPr="00D9223F">
        <w:rPr>
          <w:rFonts w:ascii="Tw Cen MT" w:eastAsiaTheme="majorEastAsia" w:hAnsi="Tw Cen MT" w:cstheme="majorBidi"/>
          <w:b/>
          <w:color w:val="2F5496" w:themeColor="accent1" w:themeShade="BF"/>
          <w:sz w:val="32"/>
          <w:szCs w:val="32"/>
          <w:lang w:val="en-US"/>
        </w:rPr>
        <w:t xml:space="preserve"> </w:t>
      </w:r>
    </w:p>
    <w:p w14:paraId="546799F5"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 </w:t>
      </w:r>
      <w:r w:rsidRPr="006038FE">
        <w:rPr>
          <w:rFonts w:ascii="Tw Cen MT" w:hAnsi="Tw Cen MT"/>
          <w:sz w:val="24"/>
          <w:szCs w:val="24"/>
          <w:lang w:val="en-US"/>
        </w:rPr>
        <w:t xml:space="preserve">The county government will: </w:t>
      </w:r>
    </w:p>
    <w:p w14:paraId="258A4012"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Progressively increase household and commercial connectivity to water supply services; </w:t>
      </w:r>
    </w:p>
    <w:p w14:paraId="43C8B3E0" w14:textId="09A668C4"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Modernize urban water infrastructure to increase capacity reliability</w:t>
      </w:r>
      <w:r w:rsidR="009D50BE" w:rsidRPr="00FA1D9A">
        <w:rPr>
          <w:rFonts w:ascii="Tw Cen MT" w:hAnsi="Tw Cen MT"/>
          <w:sz w:val="24"/>
          <w:szCs w:val="24"/>
          <w:lang w:val="en-US"/>
        </w:rPr>
        <w:t>.</w:t>
      </w:r>
    </w:p>
    <w:p w14:paraId="05A98134"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Build the capacity of the urban authorities to oversee the provision of water services within their areas of jurisdiction; and  </w:t>
      </w:r>
    </w:p>
    <w:p w14:paraId="52CE5FC9" w14:textId="2B7CE7A4"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Develop and implement non-revenue water reduction plans for all categories of water service providers.</w:t>
      </w:r>
    </w:p>
    <w:p w14:paraId="7B741043" w14:textId="77777777" w:rsidR="0030372C" w:rsidRPr="00FA1D9A" w:rsidRDefault="0030372C" w:rsidP="0030372C">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Establish public standpipes/kiosks where household connectivity is not feasible due to cost and distance.</w:t>
      </w:r>
    </w:p>
    <w:p w14:paraId="66D3E577" w14:textId="71CB09D3" w:rsidR="0080790C" w:rsidRPr="00FA1D9A" w:rsidRDefault="0080790C" w:rsidP="0080790C">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Enhance coordination between water sector institutions and other relevant county departments to protect water supply infrastructure during public works projects; and</w:t>
      </w:r>
    </w:p>
    <w:p w14:paraId="6A16E5B0" w14:textId="77777777" w:rsidR="0080790C" w:rsidRPr="00FA1D9A" w:rsidRDefault="0080790C" w:rsidP="0080790C">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Strengthen existing enforcement units to curb water theft and vandalism of water infrastructure.  </w:t>
      </w:r>
    </w:p>
    <w:p w14:paraId="71CF49BA" w14:textId="77777777" w:rsidR="0080790C" w:rsidRPr="006038FE" w:rsidRDefault="0080790C" w:rsidP="0080790C">
      <w:pPr>
        <w:spacing w:after="0"/>
        <w:ind w:left="720"/>
        <w:jc w:val="both"/>
        <w:rPr>
          <w:rFonts w:ascii="Tw Cen MT" w:hAnsi="Tw Cen MT"/>
          <w:sz w:val="24"/>
          <w:szCs w:val="24"/>
          <w:lang w:val="en-US"/>
        </w:rPr>
      </w:pPr>
    </w:p>
    <w:p w14:paraId="523D8F30" w14:textId="77777777" w:rsidR="004B1C4D" w:rsidRPr="00D9223F" w:rsidRDefault="004B1C4D"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16" w:name="_Toc209798506"/>
      <w:r w:rsidRPr="00D9223F">
        <w:rPr>
          <w:rFonts w:ascii="Tw Cen MT" w:eastAsiaTheme="majorEastAsia" w:hAnsi="Tw Cen MT" w:cstheme="majorBidi"/>
          <w:b/>
          <w:color w:val="2F5496" w:themeColor="accent1" w:themeShade="BF"/>
          <w:sz w:val="32"/>
          <w:szCs w:val="32"/>
          <w:lang w:val="en-US"/>
        </w:rPr>
        <w:t>5.2 Safely managed rural water services</w:t>
      </w:r>
      <w:bookmarkEnd w:id="216"/>
      <w:r w:rsidRPr="00D9223F">
        <w:rPr>
          <w:rFonts w:ascii="Tw Cen MT" w:eastAsiaTheme="majorEastAsia" w:hAnsi="Tw Cen MT" w:cstheme="majorBidi"/>
          <w:b/>
          <w:color w:val="2F5496" w:themeColor="accent1" w:themeShade="BF"/>
          <w:sz w:val="32"/>
          <w:szCs w:val="32"/>
          <w:lang w:val="en-US"/>
        </w:rPr>
        <w:t xml:space="preserve">  </w:t>
      </w:r>
    </w:p>
    <w:p w14:paraId="1EAB173B" w14:textId="77777777" w:rsidR="004B1C4D" w:rsidRPr="006038FE" w:rsidRDefault="004B1C4D" w:rsidP="004B1C4D">
      <w:pPr>
        <w:spacing w:before="240"/>
        <w:jc w:val="both"/>
        <w:rPr>
          <w:rFonts w:ascii="Tw Cen MT" w:hAnsi="Tw Cen MT"/>
          <w:sz w:val="24"/>
          <w:szCs w:val="24"/>
          <w:lang w:val="en-US"/>
        </w:rPr>
      </w:pPr>
      <w:r w:rsidRPr="006038FE">
        <w:rPr>
          <w:rFonts w:ascii="Tw Cen MT" w:hAnsi="Tw Cen MT"/>
          <w:b/>
          <w:sz w:val="24"/>
          <w:szCs w:val="24"/>
          <w:lang w:val="en-US"/>
        </w:rPr>
        <w:t xml:space="preserve"> </w:t>
      </w:r>
      <w:r w:rsidRPr="006038FE">
        <w:rPr>
          <w:rFonts w:ascii="Tw Cen MT" w:hAnsi="Tw Cen MT"/>
          <w:sz w:val="24"/>
          <w:szCs w:val="24"/>
          <w:lang w:val="en-US"/>
        </w:rPr>
        <w:t>The county government will:</w:t>
      </w:r>
    </w:p>
    <w:p w14:paraId="24A6F067"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Establish a water service delivery entity responsible for the regulation, management and operation of all rural water schemes within the county;</w:t>
      </w:r>
    </w:p>
    <w:p w14:paraId="33615B36" w14:textId="4AB2A159" w:rsidR="004B1C4D" w:rsidRPr="00FA1D9A" w:rsidRDefault="004B1C4D" w:rsidP="00657EC0">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Conduct regular maintenance of rural water infrastructure to ensure reliable services;</w:t>
      </w:r>
      <w:r w:rsidR="00657EC0" w:rsidRPr="00FA1D9A">
        <w:t xml:space="preserve"> </w:t>
      </w:r>
      <w:r w:rsidR="00657EC0" w:rsidRPr="00FA1D9A">
        <w:rPr>
          <w:rFonts w:ascii="Tw Cen MT" w:hAnsi="Tw Cen MT"/>
          <w:sz w:val="24"/>
          <w:szCs w:val="24"/>
        </w:rPr>
        <w:t>prioritizing gender-sensitive infrastructure design that considers proximity, safety, accessibility, and the unique water needs of households, livestock, and smallholder farmers</w:t>
      </w:r>
    </w:p>
    <w:p w14:paraId="38F4FE82"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Encourage private sector involvement in the delivery of rural water services;</w:t>
      </w:r>
    </w:p>
    <w:p w14:paraId="29D49D8A" w14:textId="47D24BF9" w:rsidR="004B1C4D" w:rsidRPr="00FA1D9A" w:rsidRDefault="004B1C4D" w:rsidP="00737C9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Foster active community involvement and participation in the management and decision-making process on rural water schemes to ensure local needs and priorities are </w:t>
      </w:r>
      <w:r w:rsidR="00737C9D" w:rsidRPr="00FA1D9A">
        <w:rPr>
          <w:rFonts w:ascii="Tw Cen MT" w:hAnsi="Tw Cen MT"/>
          <w:sz w:val="24"/>
          <w:szCs w:val="24"/>
          <w:lang w:val="en-US"/>
        </w:rPr>
        <w:t xml:space="preserve">considered and </w:t>
      </w:r>
      <w:r w:rsidR="00FA1D9A" w:rsidRPr="00FA1D9A">
        <w:rPr>
          <w:rFonts w:ascii="Tw Cen MT" w:hAnsi="Tw Cen MT"/>
          <w:sz w:val="24"/>
          <w:szCs w:val="24"/>
          <w:lang w:val="en-US"/>
        </w:rPr>
        <w:t>ensuring</w:t>
      </w:r>
      <w:r w:rsidR="00737C9D" w:rsidRPr="00FA1D9A">
        <w:rPr>
          <w:rFonts w:ascii="Tw Cen MT" w:hAnsi="Tw Cen MT"/>
          <w:sz w:val="24"/>
          <w:szCs w:val="24"/>
        </w:rPr>
        <w:t xml:space="preserve"> equal and meaningful participation of women and men</w:t>
      </w:r>
      <w:r w:rsidR="00386859" w:rsidRPr="00FA1D9A">
        <w:rPr>
          <w:rFonts w:ascii="Tw Cen MT" w:hAnsi="Tw Cen MT"/>
          <w:sz w:val="24"/>
          <w:szCs w:val="24"/>
          <w:lang w:val="en-US"/>
        </w:rPr>
        <w:t>youth and PLWD.</w:t>
      </w:r>
      <w:r w:rsidRPr="00FA1D9A">
        <w:rPr>
          <w:rFonts w:ascii="Tw Cen MT" w:hAnsi="Tw Cen MT"/>
          <w:sz w:val="24"/>
          <w:szCs w:val="24"/>
          <w:lang w:val="en-US"/>
        </w:rPr>
        <w:t xml:space="preserve"> </w:t>
      </w:r>
    </w:p>
    <w:p w14:paraId="5CAC8894" w14:textId="27DE622A" w:rsidR="004B1C4D" w:rsidRPr="00FA1D9A" w:rsidRDefault="004B1C4D" w:rsidP="00801FAC">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Strengthen community water management committees to enhance local governance; </w:t>
      </w:r>
      <w:r w:rsidR="00801FAC" w:rsidRPr="00FA1D9A">
        <w:rPr>
          <w:rFonts w:ascii="Tw Cen MT" w:hAnsi="Tw Cen MT"/>
          <w:sz w:val="24"/>
          <w:szCs w:val="24"/>
          <w:lang w:val="en-US"/>
        </w:rPr>
        <w:t xml:space="preserve">and ensuring </w:t>
      </w:r>
      <w:r w:rsidR="00801FAC" w:rsidRPr="00FA1D9A">
        <w:rPr>
          <w:rFonts w:ascii="Tw Cen MT" w:hAnsi="Tw Cen MT"/>
          <w:sz w:val="24"/>
          <w:szCs w:val="24"/>
        </w:rPr>
        <w:t>representation of women</w:t>
      </w:r>
      <w:r w:rsidR="00D06B9E" w:rsidRPr="00FA1D9A">
        <w:rPr>
          <w:rFonts w:ascii="Tw Cen MT" w:hAnsi="Tw Cen MT"/>
          <w:sz w:val="24"/>
          <w:szCs w:val="24"/>
        </w:rPr>
        <w:t>,</w:t>
      </w:r>
      <w:r w:rsidR="003A74FC" w:rsidRPr="00FA1D9A">
        <w:rPr>
          <w:rFonts w:ascii="Tw Cen MT" w:hAnsi="Tw Cen MT"/>
          <w:sz w:val="24"/>
          <w:szCs w:val="24"/>
          <w:lang w:val="en-US"/>
        </w:rPr>
        <w:t xml:space="preserve"> </w:t>
      </w:r>
      <w:r w:rsidR="00D06B9E" w:rsidRPr="00FA1D9A">
        <w:rPr>
          <w:rFonts w:ascii="Tw Cen MT" w:hAnsi="Tw Cen MT"/>
          <w:sz w:val="24"/>
          <w:szCs w:val="24"/>
        </w:rPr>
        <w:t>youth and PLWD</w:t>
      </w:r>
      <w:r w:rsidR="00801FAC" w:rsidRPr="00FA1D9A">
        <w:rPr>
          <w:rFonts w:ascii="Tw Cen MT" w:hAnsi="Tw Cen MT"/>
          <w:sz w:val="24"/>
          <w:szCs w:val="24"/>
        </w:rPr>
        <w:t xml:space="preserve"> and building their capacity in leadership, financial management, and technical maintenance.</w:t>
      </w:r>
    </w:p>
    <w:p w14:paraId="6200809D"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Promote appropriate technology options for household water treatment;</w:t>
      </w:r>
    </w:p>
    <w:p w14:paraId="4852E1A0" w14:textId="4A30D45E" w:rsidR="004B1C4D" w:rsidRPr="00FA1D9A" w:rsidRDefault="004B1C4D" w:rsidP="00747956">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Integrate appropriate technological innovations to enhance the efficiency, sustainability and accessibility of rural water services; and</w:t>
      </w:r>
      <w:r w:rsidR="00747956" w:rsidRPr="00FA1D9A">
        <w:rPr>
          <w:rFonts w:ascii="Tw Cen MT" w:hAnsi="Tw Cen MT"/>
          <w:sz w:val="24"/>
          <w:szCs w:val="24"/>
          <w:lang w:val="en-US"/>
        </w:rPr>
        <w:t xml:space="preserve"> </w:t>
      </w:r>
      <w:r w:rsidR="00036781" w:rsidRPr="00FA1D9A">
        <w:rPr>
          <w:rFonts w:ascii="Tw Cen MT" w:hAnsi="Tw Cen MT"/>
          <w:sz w:val="24"/>
          <w:szCs w:val="24"/>
          <w:lang w:val="en-US"/>
        </w:rPr>
        <w:t xml:space="preserve">taking into account </w:t>
      </w:r>
      <w:r w:rsidR="009B780D" w:rsidRPr="00FA1D9A">
        <w:rPr>
          <w:rFonts w:ascii="Tw Cen MT" w:hAnsi="Tw Cen MT"/>
          <w:sz w:val="24"/>
          <w:szCs w:val="24"/>
          <w:lang w:val="en-US"/>
        </w:rPr>
        <w:t xml:space="preserve">that technological innovations </w:t>
      </w:r>
      <w:r w:rsidR="00747956" w:rsidRPr="00FA1D9A">
        <w:rPr>
          <w:rFonts w:ascii="Tw Cen MT" w:hAnsi="Tw Cen MT"/>
          <w:sz w:val="24"/>
          <w:szCs w:val="24"/>
        </w:rPr>
        <w:t>are inclusive, safe, and accessible to all community members, including persons with disabilities and the elderly</w:t>
      </w:r>
    </w:p>
    <w:p w14:paraId="040DE512" w14:textId="77777777" w:rsidR="004E53E1" w:rsidRPr="00FA1D9A" w:rsidRDefault="004E53E1" w:rsidP="004E53E1">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In collaboration with the National Land Commission, explore modalities for securing community water projects sited on private land and demarcate additional land for development of water new utilities</w:t>
      </w:r>
    </w:p>
    <w:p w14:paraId="754837A6" w14:textId="67B2F245" w:rsidR="0080790C" w:rsidRPr="00FA1D9A" w:rsidRDefault="0080790C" w:rsidP="0080790C">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Enhance coordination between water sector institutions and other relevant county departments to protect water supply infrastructure during public works projects; </w:t>
      </w:r>
    </w:p>
    <w:p w14:paraId="0DF049E0" w14:textId="77777777" w:rsidR="005F21EB" w:rsidRPr="00FA1D9A" w:rsidRDefault="0080790C" w:rsidP="0080790C">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lastRenderedPageBreak/>
        <w:t>Strengthen existing enforcement units to curb water theft and vandalism of water infrastructure</w:t>
      </w:r>
      <w:r w:rsidR="005F21EB" w:rsidRPr="00FA1D9A">
        <w:rPr>
          <w:rFonts w:ascii="Tw Cen MT" w:hAnsi="Tw Cen MT"/>
          <w:sz w:val="24"/>
          <w:szCs w:val="24"/>
          <w:lang w:val="en-US"/>
        </w:rPr>
        <w:t>;</w:t>
      </w:r>
    </w:p>
    <w:p w14:paraId="6E8BD596" w14:textId="5AFFC1A6" w:rsidR="0080790C" w:rsidRPr="00FA1D9A" w:rsidRDefault="005F21EB" w:rsidP="00593B7B">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Encourage inter-ward collaboration for shared use of rural water facilities, given nomadic lifestyles; and </w:t>
      </w:r>
    </w:p>
    <w:p w14:paraId="326AC816" w14:textId="3AA82059" w:rsidR="00AE460E" w:rsidRPr="00FA1D9A" w:rsidRDefault="00AE460E" w:rsidP="00AE460E">
      <w:pPr>
        <w:numPr>
          <w:ilvl w:val="0"/>
          <w:numId w:val="10"/>
        </w:numPr>
        <w:spacing w:after="0"/>
        <w:jc w:val="both"/>
        <w:rPr>
          <w:rFonts w:ascii="Tw Cen MT" w:hAnsi="Tw Cen MT"/>
          <w:sz w:val="24"/>
          <w:szCs w:val="24"/>
          <w:lang w:val="en-US"/>
        </w:rPr>
      </w:pPr>
      <w:r w:rsidRPr="00FA1D9A">
        <w:rPr>
          <w:rFonts w:ascii="Tw Cen MT" w:hAnsi="Tw Cen MT"/>
          <w:sz w:val="24"/>
          <w:szCs w:val="24"/>
        </w:rPr>
        <w:t>Promote capacity building and awareness creation on gender equality, social inclusion, and safeguarding within rural water governance structures to foster equitable service delivery and accountability</w:t>
      </w:r>
    </w:p>
    <w:p w14:paraId="1D879412" w14:textId="058DC61E" w:rsidR="0080790C" w:rsidRDefault="0080790C" w:rsidP="0080790C">
      <w:pPr>
        <w:spacing w:after="0"/>
        <w:ind w:left="720"/>
        <w:jc w:val="both"/>
        <w:rPr>
          <w:rFonts w:ascii="Tw Cen MT" w:hAnsi="Tw Cen MT"/>
          <w:sz w:val="24"/>
          <w:szCs w:val="24"/>
          <w:lang w:val="en-US"/>
        </w:rPr>
      </w:pPr>
    </w:p>
    <w:p w14:paraId="7915C200" w14:textId="5F7A783F"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17" w:name="_Toc209798507"/>
      <w:r>
        <w:rPr>
          <w:rFonts w:ascii="Tw Cen MT" w:eastAsiaTheme="majorEastAsia" w:hAnsi="Tw Cen MT" w:cstheme="majorBidi"/>
          <w:b/>
          <w:color w:val="2F5496" w:themeColor="accent1" w:themeShade="BF"/>
          <w:sz w:val="32"/>
          <w:szCs w:val="32"/>
          <w:lang w:val="en-US"/>
        </w:rPr>
        <w:t>5.3</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Schools and Health Institutions</w:t>
      </w:r>
      <w:bookmarkEnd w:id="217"/>
    </w:p>
    <w:p w14:paraId="7AD99E77"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207055A3" w14:textId="77DB12B0" w:rsidR="00E935D3" w:rsidRPr="00FA1D9A" w:rsidRDefault="00E935D3" w:rsidP="00E935D3">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Increase investment in WASH facilities in public institutions to </w:t>
      </w:r>
      <w:r w:rsidR="00AF294C" w:rsidRPr="00FA1D9A">
        <w:rPr>
          <w:rFonts w:ascii="Tw Cen MT" w:hAnsi="Tw Cen MT"/>
          <w:sz w:val="24"/>
          <w:szCs w:val="24"/>
          <w:lang w:val="en-US"/>
        </w:rPr>
        <w:t xml:space="preserve">enhance </w:t>
      </w:r>
      <w:r w:rsidRPr="00FA1D9A">
        <w:rPr>
          <w:rFonts w:ascii="Tw Cen MT" w:hAnsi="Tw Cen MT"/>
          <w:sz w:val="24"/>
          <w:szCs w:val="24"/>
          <w:lang w:val="en-US"/>
        </w:rPr>
        <w:t>the impact of health and nutrition interventions</w:t>
      </w:r>
      <w:r w:rsidR="00007C84" w:rsidRPr="00FA1D9A">
        <w:rPr>
          <w:rFonts w:ascii="Tw Cen MT" w:hAnsi="Tw Cen MT"/>
          <w:sz w:val="24"/>
          <w:szCs w:val="24"/>
          <w:lang w:val="en-US"/>
        </w:rPr>
        <w:t>;</w:t>
      </w:r>
      <w:r w:rsidRPr="00FA1D9A">
        <w:rPr>
          <w:rFonts w:ascii="Tw Cen MT" w:hAnsi="Tw Cen MT"/>
          <w:sz w:val="24"/>
          <w:szCs w:val="24"/>
          <w:lang w:val="en-US"/>
        </w:rPr>
        <w:t xml:space="preserve">  </w:t>
      </w:r>
    </w:p>
    <w:p w14:paraId="6B3C8C0E" w14:textId="2A68ECD7" w:rsidR="00E935D3" w:rsidRPr="00FA1D9A" w:rsidRDefault="00E935D3" w:rsidP="00E935D3">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Integrate hygiene promotion activities within routine health and nutrition activities in schools and health </w:t>
      </w:r>
      <w:proofErr w:type="spellStart"/>
      <w:r w:rsidRPr="00FA1D9A">
        <w:rPr>
          <w:rFonts w:ascii="Tw Cen MT" w:hAnsi="Tw Cen MT"/>
          <w:sz w:val="24"/>
          <w:szCs w:val="24"/>
          <w:lang w:val="en-US"/>
        </w:rPr>
        <w:t>centres</w:t>
      </w:r>
      <w:proofErr w:type="spellEnd"/>
      <w:r w:rsidR="00007C84" w:rsidRPr="00FA1D9A">
        <w:rPr>
          <w:rFonts w:ascii="Tw Cen MT" w:hAnsi="Tw Cen MT"/>
          <w:sz w:val="24"/>
          <w:szCs w:val="24"/>
          <w:lang w:val="en-US"/>
        </w:rPr>
        <w:t>;</w:t>
      </w:r>
    </w:p>
    <w:p w14:paraId="0CD5E735" w14:textId="1652B42C" w:rsidR="00E935D3" w:rsidRPr="00FA1D9A" w:rsidRDefault="00E935D3" w:rsidP="00E935D3">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Promote </w:t>
      </w:r>
      <w:r w:rsidR="00AF294C" w:rsidRPr="00FA1D9A">
        <w:rPr>
          <w:rFonts w:ascii="Tw Cen MT" w:hAnsi="Tw Cen MT"/>
          <w:sz w:val="24"/>
          <w:szCs w:val="24"/>
          <w:lang w:val="en-US"/>
        </w:rPr>
        <w:t xml:space="preserve">the </w:t>
      </w:r>
      <w:r w:rsidRPr="00FA1D9A">
        <w:rPr>
          <w:rFonts w:ascii="Tw Cen MT" w:hAnsi="Tw Cen MT"/>
          <w:sz w:val="24"/>
          <w:szCs w:val="24"/>
          <w:lang w:val="en-US"/>
        </w:rPr>
        <w:t xml:space="preserve">school-led total sanitation approach to support progressive steps towards </w:t>
      </w:r>
      <w:proofErr w:type="spellStart"/>
      <w:r w:rsidRPr="00FA1D9A">
        <w:rPr>
          <w:rFonts w:ascii="Tw Cen MT" w:hAnsi="Tw Cen MT"/>
          <w:sz w:val="24"/>
          <w:szCs w:val="24"/>
          <w:lang w:val="en-US"/>
        </w:rPr>
        <w:t>behavioural</w:t>
      </w:r>
      <w:proofErr w:type="spellEnd"/>
      <w:r w:rsidRPr="00FA1D9A">
        <w:rPr>
          <w:rFonts w:ascii="Tw Cen MT" w:hAnsi="Tw Cen MT"/>
          <w:sz w:val="24"/>
          <w:szCs w:val="24"/>
          <w:lang w:val="en-US"/>
        </w:rPr>
        <w:t xml:space="preserve"> transformation and latrine promotion</w:t>
      </w:r>
      <w:r w:rsidR="00AF294C" w:rsidRPr="00FA1D9A">
        <w:rPr>
          <w:rFonts w:ascii="Tw Cen MT" w:hAnsi="Tw Cen MT"/>
          <w:sz w:val="24"/>
          <w:szCs w:val="24"/>
          <w:lang w:val="en-US"/>
        </w:rPr>
        <w:t xml:space="preserve"> </w:t>
      </w:r>
      <w:proofErr w:type="spellStart"/>
      <w:r w:rsidR="00AF294C" w:rsidRPr="00FA1D9A">
        <w:rPr>
          <w:rFonts w:ascii="Tw Cen MT" w:hAnsi="Tw Cen MT"/>
          <w:sz w:val="24"/>
          <w:szCs w:val="24"/>
          <w:lang w:val="en-US"/>
        </w:rPr>
        <w:t>adpoption</w:t>
      </w:r>
      <w:proofErr w:type="spellEnd"/>
      <w:r w:rsidR="00AF294C" w:rsidRPr="00FA1D9A">
        <w:rPr>
          <w:rFonts w:ascii="Tw Cen MT" w:hAnsi="Tw Cen MT"/>
          <w:sz w:val="24"/>
          <w:szCs w:val="24"/>
          <w:lang w:val="en-US"/>
        </w:rPr>
        <w:t xml:space="preserve"> </w:t>
      </w:r>
      <w:r w:rsidRPr="00FA1D9A">
        <w:rPr>
          <w:rFonts w:ascii="Tw Cen MT" w:hAnsi="Tw Cen MT"/>
          <w:sz w:val="24"/>
          <w:szCs w:val="24"/>
          <w:lang w:val="en-US"/>
        </w:rPr>
        <w:t>in communities</w:t>
      </w:r>
      <w:r w:rsidR="00007C84" w:rsidRPr="00FA1D9A">
        <w:rPr>
          <w:rFonts w:ascii="Tw Cen MT" w:hAnsi="Tw Cen MT"/>
          <w:sz w:val="24"/>
          <w:szCs w:val="24"/>
          <w:lang w:val="en-US"/>
        </w:rPr>
        <w:t>;</w:t>
      </w:r>
    </w:p>
    <w:p w14:paraId="051381F2" w14:textId="7DD6BB12" w:rsidR="00E935D3" w:rsidRPr="00FA1D9A" w:rsidRDefault="00E935D3" w:rsidP="00E935D3">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Promote personal hygiene including hand washing with soap and protection of food and water from contamination</w:t>
      </w:r>
      <w:r w:rsidR="00007C84" w:rsidRPr="00FA1D9A">
        <w:rPr>
          <w:rFonts w:ascii="Tw Cen MT" w:hAnsi="Tw Cen MT"/>
          <w:sz w:val="24"/>
          <w:szCs w:val="24"/>
          <w:lang w:val="en-US"/>
        </w:rPr>
        <w:t>;</w:t>
      </w:r>
      <w:r w:rsidRPr="00FA1D9A">
        <w:rPr>
          <w:rFonts w:ascii="Tw Cen MT" w:hAnsi="Tw Cen MT"/>
          <w:sz w:val="24"/>
          <w:szCs w:val="24"/>
          <w:lang w:val="en-US"/>
        </w:rPr>
        <w:t xml:space="preserve"> </w:t>
      </w:r>
    </w:p>
    <w:p w14:paraId="586CE266" w14:textId="77777777" w:rsidR="00E935D3" w:rsidRPr="00FA1D9A" w:rsidRDefault="00E935D3" w:rsidP="00E935D3">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Strengthen programmes aimed at environmental sanitation which would include activities related to cleaning of school compounds, health </w:t>
      </w:r>
      <w:proofErr w:type="spellStart"/>
      <w:r w:rsidRPr="00FA1D9A">
        <w:rPr>
          <w:rFonts w:ascii="Tw Cen MT" w:hAnsi="Tw Cen MT"/>
          <w:sz w:val="24"/>
          <w:szCs w:val="24"/>
          <w:lang w:val="en-US"/>
        </w:rPr>
        <w:t>centres</w:t>
      </w:r>
      <w:proofErr w:type="spellEnd"/>
      <w:r w:rsidRPr="00FA1D9A">
        <w:rPr>
          <w:rFonts w:ascii="Tw Cen MT" w:hAnsi="Tw Cen MT"/>
          <w:sz w:val="24"/>
          <w:szCs w:val="24"/>
          <w:lang w:val="en-US"/>
        </w:rPr>
        <w:t xml:space="preserve"> and other public spaces</w:t>
      </w:r>
    </w:p>
    <w:p w14:paraId="1571AF21" w14:textId="31D39F7F" w:rsidR="00E935D3" w:rsidRPr="00FA1D9A" w:rsidRDefault="00E935D3" w:rsidP="00E935D3">
      <w:pPr>
        <w:numPr>
          <w:ilvl w:val="0"/>
          <w:numId w:val="10"/>
        </w:numPr>
        <w:spacing w:after="0"/>
        <w:jc w:val="both"/>
        <w:rPr>
          <w:rFonts w:ascii="Gill Sans MT" w:hAnsi="Gill Sans MT" w:cs="Times New Roman"/>
          <w:color w:val="000000" w:themeColor="text1"/>
        </w:rPr>
      </w:pPr>
      <w:r w:rsidRPr="00FA1D9A">
        <w:rPr>
          <w:rFonts w:ascii="Tw Cen MT" w:hAnsi="Tw Cen MT"/>
          <w:sz w:val="24"/>
          <w:szCs w:val="24"/>
          <w:lang w:val="en-US"/>
        </w:rPr>
        <w:t>Promot</w:t>
      </w:r>
      <w:r w:rsidR="00AF294C" w:rsidRPr="00FA1D9A">
        <w:rPr>
          <w:rFonts w:ascii="Tw Cen MT" w:hAnsi="Tw Cen MT"/>
          <w:sz w:val="24"/>
          <w:szCs w:val="24"/>
          <w:lang w:val="en-US"/>
        </w:rPr>
        <w:t>e</w:t>
      </w:r>
      <w:r w:rsidRPr="00FA1D9A">
        <w:rPr>
          <w:rFonts w:ascii="Tw Cen MT" w:hAnsi="Tw Cen MT"/>
          <w:sz w:val="24"/>
          <w:szCs w:val="24"/>
          <w:lang w:val="en-US"/>
        </w:rPr>
        <w:t xml:space="preserve"> open defection free (ODF) communities within school catchments</w:t>
      </w:r>
      <w:r w:rsidR="00007C84" w:rsidRPr="00FA1D9A">
        <w:rPr>
          <w:rFonts w:ascii="Tw Cen MT" w:hAnsi="Tw Cen MT"/>
          <w:sz w:val="24"/>
          <w:szCs w:val="24"/>
          <w:lang w:val="en-US"/>
        </w:rPr>
        <w:t>;</w:t>
      </w:r>
    </w:p>
    <w:p w14:paraId="1609541E" w14:textId="4895F213" w:rsidR="00007C84" w:rsidRPr="00FA1D9A" w:rsidRDefault="00007C84" w:rsidP="00007C84">
      <w:pPr>
        <w:numPr>
          <w:ilvl w:val="0"/>
          <w:numId w:val="10"/>
        </w:numPr>
        <w:spacing w:after="0"/>
        <w:jc w:val="both"/>
        <w:rPr>
          <w:rFonts w:ascii="Gill Sans MT" w:hAnsi="Gill Sans MT" w:cs="Times New Roman"/>
          <w:color w:val="000000"/>
        </w:rPr>
      </w:pPr>
      <w:r w:rsidRPr="00FA1D9A">
        <w:rPr>
          <w:rFonts w:ascii="Gill Sans MT" w:hAnsi="Gill Sans MT" w:cs="Times New Roman"/>
          <w:color w:val="000000"/>
        </w:rPr>
        <w:t>Provide gender-sensitive WASH facilities, including separate latrines for boys and girls, menstrual hygiene management (MHM) facilities, and disability-friendly designs</w:t>
      </w:r>
      <w:r w:rsidRPr="00FA1D9A">
        <w:rPr>
          <w:rFonts w:ascii="Gill Sans MT" w:hAnsi="Gill Sans MT" w:cs="Times New Roman"/>
          <w:color w:val="000000"/>
          <w:lang w:val="en-US"/>
        </w:rPr>
        <w:t>; and</w:t>
      </w:r>
    </w:p>
    <w:p w14:paraId="028727AA" w14:textId="625911DA" w:rsidR="00007C84" w:rsidRPr="00FA1D9A" w:rsidRDefault="00007C84" w:rsidP="00593B7B">
      <w:pPr>
        <w:numPr>
          <w:ilvl w:val="0"/>
          <w:numId w:val="10"/>
        </w:numPr>
        <w:spacing w:after="0"/>
        <w:jc w:val="both"/>
        <w:rPr>
          <w:rFonts w:ascii="Gill Sans MT" w:hAnsi="Gill Sans MT" w:cs="Times New Roman"/>
          <w:color w:val="000000" w:themeColor="text1"/>
        </w:rPr>
      </w:pPr>
      <w:r w:rsidRPr="00FA1D9A">
        <w:rPr>
          <w:rFonts w:ascii="Gill Sans MT" w:hAnsi="Gill Sans MT" w:cs="Times New Roman"/>
          <w:color w:val="000000"/>
        </w:rPr>
        <w:t>Train teachers and health workers as WASH champions for ongoing hygiene education.</w:t>
      </w:r>
    </w:p>
    <w:p w14:paraId="636FB66E" w14:textId="77777777" w:rsidR="00E935D3" w:rsidRDefault="00E935D3" w:rsidP="00E935D3">
      <w:pPr>
        <w:spacing w:after="0"/>
        <w:jc w:val="both"/>
        <w:rPr>
          <w:rFonts w:ascii="Tw Cen MT" w:hAnsi="Tw Cen MT"/>
          <w:sz w:val="24"/>
          <w:szCs w:val="24"/>
          <w:lang w:val="en-US"/>
        </w:rPr>
      </w:pPr>
    </w:p>
    <w:p w14:paraId="52C06F43" w14:textId="24E47607"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18" w:name="_Toc209798508"/>
      <w:r>
        <w:rPr>
          <w:rFonts w:ascii="Tw Cen MT" w:eastAsiaTheme="majorEastAsia" w:hAnsi="Tw Cen MT" w:cstheme="majorBidi"/>
          <w:b/>
          <w:color w:val="2F5496" w:themeColor="accent1" w:themeShade="BF"/>
          <w:sz w:val="32"/>
          <w:szCs w:val="32"/>
          <w:lang w:val="en-US"/>
        </w:rPr>
        <w:t>5.4</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Trade, Tourism and Industry</w:t>
      </w:r>
      <w:bookmarkEnd w:id="218"/>
    </w:p>
    <w:p w14:paraId="4270C245"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2699D7C8" w14:textId="77777777" w:rsidR="007148BC" w:rsidRPr="002C05E5" w:rsidRDefault="007148BC" w:rsidP="007148BC">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water infrastructure for Moyale (border trade hub) and Loiyangalani (tourism around Lake Turkana) as special priority zones.</w:t>
      </w:r>
    </w:p>
    <w:p w14:paraId="76F7E074" w14:textId="77777777" w:rsidR="007148BC" w:rsidRPr="002C05E5" w:rsidRDefault="007148BC" w:rsidP="007148BC">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Protect Lake Turkana from pollution and overuse, ensuring sustainable use of the lake as a tourism and fisheries resource.</w:t>
      </w:r>
    </w:p>
    <w:p w14:paraId="1E6AC950" w14:textId="77777777" w:rsidR="007148BC" w:rsidRPr="002C05E5" w:rsidRDefault="007148BC" w:rsidP="007148BC">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Establish partnerships with the private sector for bottled water enterprises, eco-lodges, and value-addition industries (e.g., livestock processing plants) that comply with water efficiency standards.</w:t>
      </w:r>
    </w:p>
    <w:p w14:paraId="5907545B" w14:textId="327AC7E2" w:rsidR="00252DA3" w:rsidRPr="002C05E5" w:rsidRDefault="00252DA3" w:rsidP="00252DA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Invest in the development of new infrastructure and upgrade existing systems to meet water demands for trade and tourism and industry</w:t>
      </w:r>
      <w:r w:rsidR="007148BC" w:rsidRPr="002C05E5">
        <w:rPr>
          <w:rFonts w:ascii="Tw Cen MT" w:hAnsi="Tw Cen MT"/>
          <w:sz w:val="24"/>
          <w:szCs w:val="24"/>
          <w:lang w:val="en-US"/>
        </w:rPr>
        <w:t>;</w:t>
      </w:r>
    </w:p>
    <w:p w14:paraId="44C62316" w14:textId="56C71EC8"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Encourage water recycling, reuse and treatment of wastewater for industrial processes wherever possible</w:t>
      </w:r>
      <w:r w:rsidR="007148BC" w:rsidRPr="002C05E5">
        <w:rPr>
          <w:rFonts w:ascii="Tw Cen MT" w:hAnsi="Tw Cen MT"/>
          <w:sz w:val="24"/>
          <w:szCs w:val="24"/>
          <w:lang w:val="en-US"/>
        </w:rPr>
        <w:t>;</w:t>
      </w:r>
    </w:p>
    <w:p w14:paraId="003CE47A" w14:textId="2FF4C862"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Promote the adoption of technologies that can accomplish the same production output with less water</w:t>
      </w:r>
      <w:r w:rsidR="007148BC" w:rsidRPr="002C05E5">
        <w:rPr>
          <w:rFonts w:ascii="Tw Cen MT" w:hAnsi="Tw Cen MT"/>
          <w:sz w:val="24"/>
          <w:szCs w:val="24"/>
          <w:lang w:val="en-US"/>
        </w:rPr>
        <w:t>;</w:t>
      </w:r>
    </w:p>
    <w:p w14:paraId="3B15DBDC" w14:textId="5CB81664"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Allocate resources for awareness programmes that target workers and employees on efficient water use</w:t>
      </w:r>
      <w:r w:rsidR="007148BC" w:rsidRPr="002C05E5">
        <w:rPr>
          <w:rFonts w:ascii="Tw Cen MT" w:hAnsi="Tw Cen MT"/>
          <w:sz w:val="24"/>
          <w:szCs w:val="24"/>
          <w:lang w:val="en-US"/>
        </w:rPr>
        <w:t>;</w:t>
      </w:r>
    </w:p>
    <w:p w14:paraId="50A061F6" w14:textId="7868D6A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and implement water efficiency standards for hotels</w:t>
      </w:r>
      <w:r w:rsidR="007148BC" w:rsidRPr="002C05E5">
        <w:rPr>
          <w:rFonts w:ascii="Tw Cen MT" w:hAnsi="Tw Cen MT"/>
          <w:sz w:val="24"/>
          <w:szCs w:val="24"/>
          <w:lang w:val="en-US"/>
        </w:rPr>
        <w:t xml:space="preserve">; </w:t>
      </w:r>
      <w:r w:rsidR="002C05E5" w:rsidRPr="002C05E5">
        <w:rPr>
          <w:rFonts w:ascii="Tw Cen MT" w:hAnsi="Tw Cen MT"/>
          <w:sz w:val="24"/>
          <w:szCs w:val="24"/>
          <w:lang w:val="en-US"/>
        </w:rPr>
        <w:t>and</w:t>
      </w:r>
    </w:p>
    <w:p w14:paraId="738C15D1" w14:textId="56CB17BE" w:rsidR="00D9223F"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19" w:name="_Toc209798509"/>
      <w:r>
        <w:rPr>
          <w:rFonts w:ascii="Tw Cen MT" w:eastAsiaTheme="majorEastAsia" w:hAnsi="Tw Cen MT" w:cstheme="majorBidi"/>
          <w:b/>
          <w:color w:val="2F5496" w:themeColor="accent1" w:themeShade="BF"/>
          <w:sz w:val="32"/>
          <w:szCs w:val="32"/>
          <w:lang w:val="en-US"/>
        </w:rPr>
        <w:lastRenderedPageBreak/>
        <w:t>5.5</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Livestock</w:t>
      </w:r>
      <w:bookmarkEnd w:id="219"/>
    </w:p>
    <w:p w14:paraId="6D71D121"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43F0DA56" w14:textId="77777777" w:rsidR="00BB2A5F" w:rsidRPr="002C05E5" w:rsidRDefault="00BB2A5F" w:rsidP="00BB2A5F">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Provide adequate water through development of sustainable water sources;</w:t>
      </w:r>
    </w:p>
    <w:p w14:paraId="09F5002B" w14:textId="77777777" w:rsidR="00BB2A5F" w:rsidRPr="002C05E5" w:rsidRDefault="00BB2A5F" w:rsidP="00BB2A5F">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Ensure that quality water is used for livestock through water analysis and treatment;</w:t>
      </w:r>
    </w:p>
    <w:p w14:paraId="17142CD1" w14:textId="77777777" w:rsidR="00BB2A5F" w:rsidRPr="002C05E5" w:rsidRDefault="00BB2A5F" w:rsidP="00BB2A5F">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Provide strategic water development for proper livestock use and for effective distribution of livestock across rangelands;</w:t>
      </w:r>
    </w:p>
    <w:p w14:paraId="6FC3A870"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and maintain reliable water sources for livestock</w:t>
      </w:r>
    </w:p>
    <w:p w14:paraId="6CFB6520"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Enhance management capacity of livestock water committees</w:t>
      </w:r>
    </w:p>
    <w:p w14:paraId="19F24BC3"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Establish water harvesting structures at strategic watering-points</w:t>
      </w:r>
    </w:p>
    <w:p w14:paraId="7F51489C"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Strengthen community participation in development and management of strategic livestock water resources</w:t>
      </w:r>
    </w:p>
    <w:p w14:paraId="45EEBB69"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Establish and rehabilitate livestock water infrastructure </w:t>
      </w:r>
    </w:p>
    <w:p w14:paraId="415316CA" w14:textId="602DE6FD" w:rsidR="00AC64F2" w:rsidRDefault="00AC64F2" w:rsidP="004B1C4D">
      <w:pPr>
        <w:jc w:val="both"/>
        <w:rPr>
          <w:rFonts w:ascii="Tw Cen MT" w:hAnsi="Tw Cen MT"/>
          <w:sz w:val="24"/>
          <w:szCs w:val="24"/>
          <w:lang w:val="en-US"/>
        </w:rPr>
      </w:pPr>
    </w:p>
    <w:p w14:paraId="00CE1A12" w14:textId="55CD6149" w:rsidR="00D9223F"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20" w:name="_Toc209798510"/>
      <w:r>
        <w:rPr>
          <w:rFonts w:ascii="Tw Cen MT" w:eastAsiaTheme="majorEastAsia" w:hAnsi="Tw Cen MT" w:cstheme="majorBidi"/>
          <w:b/>
          <w:color w:val="2F5496" w:themeColor="accent1" w:themeShade="BF"/>
          <w:sz w:val="32"/>
          <w:szCs w:val="32"/>
          <w:lang w:val="en-US"/>
        </w:rPr>
        <w:t>5.6</w:t>
      </w:r>
      <w:r>
        <w:rPr>
          <w:rFonts w:ascii="Tw Cen MT" w:eastAsiaTheme="majorEastAsia" w:hAnsi="Tw Cen MT" w:cstheme="majorBidi"/>
          <w:b/>
          <w:color w:val="2F5496" w:themeColor="accent1" w:themeShade="BF"/>
          <w:sz w:val="32"/>
          <w:szCs w:val="32"/>
          <w:lang w:val="en-US"/>
        </w:rPr>
        <w:tab/>
      </w:r>
      <w:r w:rsidRPr="00D9223F">
        <w:rPr>
          <w:rFonts w:ascii="Tw Cen MT" w:eastAsiaTheme="majorEastAsia" w:hAnsi="Tw Cen MT" w:cstheme="majorBidi"/>
          <w:b/>
          <w:color w:val="2F5496" w:themeColor="accent1" w:themeShade="BF"/>
          <w:sz w:val="32"/>
          <w:szCs w:val="32"/>
          <w:lang w:val="en-US"/>
        </w:rPr>
        <w:t>Water for Irrigation</w:t>
      </w:r>
      <w:bookmarkEnd w:id="220"/>
    </w:p>
    <w:p w14:paraId="3612BDD2" w14:textId="77777777" w:rsidR="00E935D3" w:rsidRPr="006038FE" w:rsidRDefault="00E935D3" w:rsidP="00E935D3">
      <w:pPr>
        <w:spacing w:before="240"/>
        <w:jc w:val="both"/>
        <w:rPr>
          <w:rFonts w:ascii="Tw Cen MT" w:hAnsi="Tw Cen MT"/>
          <w:sz w:val="24"/>
          <w:szCs w:val="24"/>
          <w:lang w:val="en-US"/>
        </w:rPr>
      </w:pPr>
      <w:r w:rsidRPr="006038FE">
        <w:rPr>
          <w:rFonts w:ascii="Tw Cen MT" w:hAnsi="Tw Cen MT"/>
          <w:sz w:val="24"/>
          <w:szCs w:val="24"/>
          <w:lang w:val="en-US"/>
        </w:rPr>
        <w:t>The county government will:</w:t>
      </w:r>
    </w:p>
    <w:p w14:paraId="675F9D57" w14:textId="77777777" w:rsidR="008C2498" w:rsidRPr="002C05E5" w:rsidRDefault="008C2498" w:rsidP="008C24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Enhance on-farm irrigation efficiencies and maximize the agricultural output per unit of land and water applied;</w:t>
      </w:r>
    </w:p>
    <w:p w14:paraId="158CEEB6" w14:textId="660CA21E" w:rsidR="008C2498" w:rsidRPr="002C05E5" w:rsidRDefault="008C2498" w:rsidP="008C24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Promote small-scale irrigation schemes to diversify diets and reduce malnutrition;</w:t>
      </w:r>
    </w:p>
    <w:p w14:paraId="5AAE6F97" w14:textId="5829D20C" w:rsidR="008C2498" w:rsidRPr="002C05E5" w:rsidRDefault="008C2498" w:rsidP="008C24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Pilot sand dams and subsurface dams to recharge aquifers and extend water availability into dry seasons;</w:t>
      </w:r>
    </w:p>
    <w:p w14:paraId="70FBEBE3" w14:textId="4950143E" w:rsidR="008C2498" w:rsidRPr="002C05E5" w:rsidRDefault="008C2498" w:rsidP="008C24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Train communities on climate-smart agriculture that links irrigation with drought-tolerant crops;</w:t>
      </w:r>
    </w:p>
    <w:p w14:paraId="56CAEA82" w14:textId="5F3F4043"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rules and regulations to demarcate irrigation areas</w:t>
      </w:r>
    </w:p>
    <w:p w14:paraId="41936766"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Encourage maximum use of rainfall for crop production, and use of supplementary irrigation to maximize production, including increasing cropping intensities</w:t>
      </w:r>
    </w:p>
    <w:p w14:paraId="4EF29CA7"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Train farmers on advanced water management techniques </w:t>
      </w:r>
    </w:p>
    <w:p w14:paraId="18128323" w14:textId="77777777"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Pilot irrigation areas to test the workability of Participatory Irrigation Management (PIM), where farmers will assume the responsibility of water delivery to their farms</w:t>
      </w:r>
    </w:p>
    <w:p w14:paraId="6C570558" w14:textId="45B6330D" w:rsidR="00E935D3" w:rsidRPr="002C05E5" w:rsidRDefault="00E935D3" w:rsidP="00E935D3">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and implement incentives to encourage low water consumption and high-value crops</w:t>
      </w:r>
    </w:p>
    <w:p w14:paraId="79D1574E" w14:textId="6F0F4684" w:rsidR="0080790C" w:rsidRDefault="0080790C" w:rsidP="0080790C">
      <w:pPr>
        <w:spacing w:after="0"/>
        <w:jc w:val="both"/>
        <w:rPr>
          <w:rFonts w:ascii="Tw Cen MT" w:hAnsi="Tw Cen MT"/>
          <w:sz w:val="24"/>
          <w:szCs w:val="24"/>
          <w:lang w:val="en-US"/>
        </w:rPr>
      </w:pPr>
    </w:p>
    <w:p w14:paraId="4DB9BF78" w14:textId="77777777" w:rsidR="00913B0A" w:rsidRDefault="00913B0A">
      <w:pPr>
        <w:rPr>
          <w:rFonts w:ascii="Tw Cen MT" w:hAnsi="Tw Cen MT"/>
          <w:sz w:val="24"/>
          <w:szCs w:val="24"/>
          <w:lang w:val="en-US"/>
        </w:rPr>
      </w:pPr>
      <w:bookmarkStart w:id="221" w:name="_Toc209798511"/>
      <w:r>
        <w:rPr>
          <w:rFonts w:ascii="Tw Cen MT" w:hAnsi="Tw Cen MT"/>
          <w:sz w:val="24"/>
          <w:szCs w:val="24"/>
          <w:lang w:val="en-US"/>
        </w:rPr>
        <w:br w:type="page"/>
      </w:r>
    </w:p>
    <w:p w14:paraId="3B794185" w14:textId="2EFA2713"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CHAPTER SIX: SANITATION SERVICES</w:t>
      </w:r>
      <w:bookmarkEnd w:id="221"/>
    </w:p>
    <w:p w14:paraId="35D35F89" w14:textId="5B270A2B" w:rsidR="004B1C4D" w:rsidRPr="00D9223F"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22" w:name="_Toc209798512"/>
      <w:r>
        <w:rPr>
          <w:rFonts w:ascii="Tw Cen MT" w:eastAsiaTheme="majorEastAsia" w:hAnsi="Tw Cen MT" w:cstheme="majorBidi"/>
          <w:b/>
          <w:color w:val="2F5496" w:themeColor="accent1" w:themeShade="BF"/>
          <w:sz w:val="32"/>
          <w:szCs w:val="32"/>
          <w:lang w:val="en-US"/>
        </w:rPr>
        <w:t>6</w:t>
      </w:r>
      <w:r w:rsidR="004B1C4D" w:rsidRPr="00D9223F">
        <w:rPr>
          <w:rFonts w:ascii="Tw Cen MT" w:eastAsiaTheme="majorEastAsia" w:hAnsi="Tw Cen MT" w:cstheme="majorBidi"/>
          <w:b/>
          <w:color w:val="2F5496" w:themeColor="accent1" w:themeShade="BF"/>
          <w:sz w:val="32"/>
          <w:szCs w:val="32"/>
          <w:lang w:val="en-US"/>
        </w:rPr>
        <w:t>.1 Improved access to sewerage services</w:t>
      </w:r>
      <w:bookmarkEnd w:id="222"/>
      <w:r w:rsidR="004B1C4D" w:rsidRPr="00D9223F">
        <w:rPr>
          <w:rFonts w:ascii="Tw Cen MT" w:eastAsiaTheme="majorEastAsia" w:hAnsi="Tw Cen MT" w:cstheme="majorBidi"/>
          <w:b/>
          <w:color w:val="2F5496" w:themeColor="accent1" w:themeShade="BF"/>
          <w:sz w:val="32"/>
          <w:szCs w:val="32"/>
          <w:lang w:val="en-US"/>
        </w:rPr>
        <w:t xml:space="preserve">  </w:t>
      </w:r>
    </w:p>
    <w:p w14:paraId="0904EAE8" w14:textId="77777777" w:rsidR="004B1C4D" w:rsidRPr="003A74FC" w:rsidRDefault="004B1C4D" w:rsidP="004B1C4D">
      <w:pPr>
        <w:spacing w:before="240"/>
        <w:jc w:val="both"/>
        <w:rPr>
          <w:rFonts w:ascii="Tw Cen MT" w:hAnsi="Tw Cen MT"/>
          <w:sz w:val="24"/>
          <w:szCs w:val="24"/>
          <w:lang w:val="en-US"/>
        </w:rPr>
      </w:pPr>
      <w:r w:rsidRPr="003A74FC">
        <w:rPr>
          <w:rFonts w:ascii="Tw Cen MT" w:hAnsi="Tw Cen MT"/>
          <w:sz w:val="24"/>
          <w:szCs w:val="24"/>
          <w:lang w:val="en-US"/>
        </w:rPr>
        <w:t>The county government will:</w:t>
      </w:r>
    </w:p>
    <w:p w14:paraId="1CB47B7C" w14:textId="5DFFBF1F" w:rsidR="004B1C4D" w:rsidRPr="003A74FC" w:rsidRDefault="004B1C4D" w:rsidP="007116F0">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Implement integrated water supply and sanitation program in both urban and rural areas</w:t>
      </w:r>
      <w:r w:rsidR="007116F0" w:rsidRPr="003A74FC">
        <w:rPr>
          <w:rFonts w:ascii="Tw Cen MT" w:hAnsi="Tw Cen MT"/>
          <w:sz w:val="24"/>
          <w:szCs w:val="24"/>
          <w:lang w:val="en-US"/>
        </w:rPr>
        <w:t xml:space="preserve"> </w:t>
      </w:r>
      <w:r w:rsidR="007116F0" w:rsidRPr="003A74FC">
        <w:rPr>
          <w:rFonts w:ascii="Tw Cen MT" w:hAnsi="Tw Cen MT"/>
          <w:sz w:val="24"/>
          <w:szCs w:val="24"/>
        </w:rPr>
        <w:t>ensuring equitable access for women, men, youth, and persons with disabilities.</w:t>
      </w:r>
    </w:p>
    <w:p w14:paraId="52F1F62C"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Allocate adequate budget to support development, expansions, and rehabilitation of existing sewer and treatment plants;</w:t>
      </w:r>
    </w:p>
    <w:p w14:paraId="277DE3AE"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Implement systematic and periodic surveillance program to monitor sewerage infrastructure and prevent vandalism or damage; and</w:t>
      </w:r>
    </w:p>
    <w:p w14:paraId="2394610E"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Promote public-private partnerships to leverage resources for sewerage projects; </w:t>
      </w:r>
    </w:p>
    <w:p w14:paraId="0E5C1D92" w14:textId="728EF6BF" w:rsidR="004B1C4D"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Carry out public awareness and education campaigns on the importance of sewerage services and responsible usage.</w:t>
      </w:r>
    </w:p>
    <w:p w14:paraId="719CF57E" w14:textId="77777777" w:rsidR="007148BC" w:rsidRPr="003A74FC" w:rsidRDefault="007148BC" w:rsidP="007148BC">
      <w:pPr>
        <w:spacing w:after="0"/>
        <w:ind w:left="720"/>
        <w:jc w:val="both"/>
        <w:rPr>
          <w:rFonts w:ascii="Tw Cen MT" w:hAnsi="Tw Cen MT"/>
          <w:sz w:val="24"/>
          <w:szCs w:val="24"/>
          <w:lang w:val="en-US"/>
        </w:rPr>
      </w:pPr>
    </w:p>
    <w:p w14:paraId="7EE72873" w14:textId="2BDDB06A" w:rsidR="004B1C4D" w:rsidRPr="003A74FC"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23" w:name="_Toc209798513"/>
      <w:r w:rsidRPr="003A74FC">
        <w:rPr>
          <w:rFonts w:ascii="Tw Cen MT" w:eastAsiaTheme="majorEastAsia" w:hAnsi="Tw Cen MT" w:cstheme="majorBidi"/>
          <w:b/>
          <w:color w:val="2F5496" w:themeColor="accent1" w:themeShade="BF"/>
          <w:sz w:val="32"/>
          <w:szCs w:val="32"/>
          <w:lang w:val="en-US"/>
        </w:rPr>
        <w:t>6</w:t>
      </w:r>
      <w:r w:rsidR="004B1C4D" w:rsidRPr="003A74FC">
        <w:rPr>
          <w:rFonts w:ascii="Tw Cen MT" w:eastAsiaTheme="majorEastAsia" w:hAnsi="Tw Cen MT" w:cstheme="majorBidi"/>
          <w:b/>
          <w:color w:val="2F5496" w:themeColor="accent1" w:themeShade="BF"/>
          <w:sz w:val="32"/>
          <w:szCs w:val="32"/>
          <w:lang w:val="en-US"/>
        </w:rPr>
        <w:t>.2 Access to safely managed non-sewered services</w:t>
      </w:r>
      <w:bookmarkEnd w:id="223"/>
      <w:r w:rsidR="004B1C4D" w:rsidRPr="003A74FC">
        <w:rPr>
          <w:rFonts w:ascii="Tw Cen MT" w:eastAsiaTheme="majorEastAsia" w:hAnsi="Tw Cen MT" w:cstheme="majorBidi"/>
          <w:b/>
          <w:color w:val="2F5496" w:themeColor="accent1" w:themeShade="BF"/>
          <w:sz w:val="32"/>
          <w:szCs w:val="32"/>
          <w:lang w:val="en-US"/>
        </w:rPr>
        <w:t xml:space="preserve"> </w:t>
      </w:r>
    </w:p>
    <w:p w14:paraId="0507CFBF" w14:textId="77777777" w:rsidR="004B1C4D" w:rsidRPr="003A74FC" w:rsidRDefault="004B1C4D" w:rsidP="004B1C4D">
      <w:pPr>
        <w:spacing w:before="240"/>
        <w:jc w:val="both"/>
        <w:rPr>
          <w:rFonts w:ascii="Tw Cen MT" w:hAnsi="Tw Cen MT"/>
          <w:sz w:val="24"/>
          <w:szCs w:val="24"/>
          <w:lang w:val="en-US"/>
        </w:rPr>
      </w:pPr>
      <w:r w:rsidRPr="003A74FC">
        <w:rPr>
          <w:rFonts w:ascii="Tw Cen MT" w:hAnsi="Tw Cen MT"/>
          <w:sz w:val="24"/>
          <w:szCs w:val="24"/>
          <w:lang w:val="en-US"/>
        </w:rPr>
        <w:t>The county government will:</w:t>
      </w:r>
    </w:p>
    <w:p w14:paraId="17B9918E" w14:textId="70FA5D16"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Promote low cost onsite</w:t>
      </w:r>
      <w:r w:rsidR="00840668" w:rsidRPr="003A74FC">
        <w:rPr>
          <w:rFonts w:ascii="Tw Cen MT" w:hAnsi="Tw Cen MT"/>
          <w:sz w:val="24"/>
          <w:szCs w:val="24"/>
          <w:lang w:val="en-US"/>
        </w:rPr>
        <w:t xml:space="preserve"> and gender sensitive</w:t>
      </w:r>
      <w:r w:rsidRPr="003A74FC">
        <w:rPr>
          <w:rFonts w:ascii="Tw Cen MT" w:hAnsi="Tw Cen MT"/>
          <w:sz w:val="24"/>
          <w:szCs w:val="24"/>
          <w:lang w:val="en-US"/>
        </w:rPr>
        <w:t xml:space="preserve"> sanitation technologies for rural and unsewered urban areas; </w:t>
      </w:r>
    </w:p>
    <w:p w14:paraId="4511ACC8"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Develop and implement standards for onsite sanitation services, fecal sludge and decentralized wastewater management across the sanitation service chain;</w:t>
      </w:r>
    </w:p>
    <w:p w14:paraId="521E5756"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Strengthen the system of certification of sanitation service providers, workers and technologies across the service chain;</w:t>
      </w:r>
    </w:p>
    <w:p w14:paraId="7109608C"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Fully engage utilities and relevant sector institutions in the provision of safely managed non-sewer/ onsite sanitation services within their service areas;</w:t>
      </w:r>
    </w:p>
    <w:p w14:paraId="0FC9C0B1"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Encourage public-private partnerships and private sector investment in the management of onsite sanitation services; and</w:t>
      </w:r>
    </w:p>
    <w:p w14:paraId="49F1F415" w14:textId="12978124" w:rsidR="004B1C4D"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Integrate water supply and solid waste management into the onsite sanitation value chain.</w:t>
      </w:r>
    </w:p>
    <w:p w14:paraId="59420729" w14:textId="77777777" w:rsidR="008C2498" w:rsidRPr="003A74FC" w:rsidRDefault="008C2498" w:rsidP="008C2498">
      <w:pPr>
        <w:spacing w:after="0"/>
        <w:ind w:left="720"/>
        <w:jc w:val="both"/>
        <w:rPr>
          <w:rFonts w:ascii="Tw Cen MT" w:hAnsi="Tw Cen MT"/>
          <w:sz w:val="24"/>
          <w:szCs w:val="24"/>
          <w:lang w:val="en-US"/>
        </w:rPr>
      </w:pPr>
    </w:p>
    <w:p w14:paraId="622DA2CB" w14:textId="2374AF63" w:rsidR="004B1C4D" w:rsidRPr="003A74FC" w:rsidRDefault="00D9223F"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24" w:name="_Toc209798514"/>
      <w:r w:rsidRPr="003A74FC">
        <w:rPr>
          <w:rFonts w:ascii="Tw Cen MT" w:eastAsiaTheme="majorEastAsia" w:hAnsi="Tw Cen MT" w:cstheme="majorBidi"/>
          <w:b/>
          <w:color w:val="2F5496" w:themeColor="accent1" w:themeShade="BF"/>
          <w:sz w:val="32"/>
          <w:szCs w:val="32"/>
          <w:lang w:val="en-US"/>
        </w:rPr>
        <w:t>6</w:t>
      </w:r>
      <w:r w:rsidR="004B1C4D" w:rsidRPr="003A74FC">
        <w:rPr>
          <w:rFonts w:ascii="Tw Cen MT" w:eastAsiaTheme="majorEastAsia" w:hAnsi="Tw Cen MT" w:cstheme="majorBidi"/>
          <w:b/>
          <w:color w:val="2F5496" w:themeColor="accent1" w:themeShade="BF"/>
          <w:sz w:val="32"/>
          <w:szCs w:val="32"/>
          <w:lang w:val="en-US"/>
        </w:rPr>
        <w:t>.3 Sustainable management of waste water</w:t>
      </w:r>
      <w:bookmarkEnd w:id="224"/>
      <w:r w:rsidR="004B1C4D" w:rsidRPr="003A74FC">
        <w:rPr>
          <w:rFonts w:ascii="Tw Cen MT" w:eastAsiaTheme="majorEastAsia" w:hAnsi="Tw Cen MT" w:cstheme="majorBidi"/>
          <w:b/>
          <w:color w:val="2F5496" w:themeColor="accent1" w:themeShade="BF"/>
          <w:sz w:val="32"/>
          <w:szCs w:val="32"/>
          <w:lang w:val="en-US"/>
        </w:rPr>
        <w:t xml:space="preserve"> </w:t>
      </w:r>
    </w:p>
    <w:p w14:paraId="0BCB256F" w14:textId="77777777" w:rsidR="004B1C4D" w:rsidRPr="003A74FC" w:rsidRDefault="004B1C4D" w:rsidP="004B1C4D">
      <w:pPr>
        <w:spacing w:before="240"/>
        <w:jc w:val="both"/>
        <w:rPr>
          <w:rFonts w:ascii="Tw Cen MT" w:hAnsi="Tw Cen MT"/>
          <w:sz w:val="24"/>
          <w:szCs w:val="24"/>
          <w:lang w:val="en-US"/>
        </w:rPr>
      </w:pPr>
      <w:r w:rsidRPr="003A74FC">
        <w:rPr>
          <w:rFonts w:ascii="Tw Cen MT" w:hAnsi="Tw Cen MT"/>
          <w:sz w:val="24"/>
          <w:szCs w:val="24"/>
          <w:lang w:val="en-US"/>
        </w:rPr>
        <w:t>The County government will:</w:t>
      </w:r>
    </w:p>
    <w:p w14:paraId="0B67C515" w14:textId="10B19F35"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Develop and enforce </w:t>
      </w:r>
      <w:r w:rsidR="00B35C40" w:rsidRPr="003A74FC">
        <w:rPr>
          <w:rFonts w:ascii="Tw Cen MT" w:hAnsi="Tw Cen MT"/>
          <w:sz w:val="24"/>
          <w:szCs w:val="24"/>
          <w:lang w:val="en-US"/>
        </w:rPr>
        <w:t xml:space="preserve">climate and gender sensitive </w:t>
      </w:r>
      <w:r w:rsidRPr="003A74FC">
        <w:rPr>
          <w:rFonts w:ascii="Tw Cen MT" w:hAnsi="Tw Cen MT"/>
          <w:sz w:val="24"/>
          <w:szCs w:val="24"/>
          <w:lang w:val="en-US"/>
        </w:rPr>
        <w:t xml:space="preserve">guidelines for industrial water usage, emphasizing on responsible water sourcing, treatment and discharge; </w:t>
      </w:r>
    </w:p>
    <w:p w14:paraId="27005B1F"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Conduct regular monitoring of industrial water management practices for compliance; </w:t>
      </w:r>
    </w:p>
    <w:p w14:paraId="53B47958"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Promote the use of water recycling to minimize water wastage in industrial processes; </w:t>
      </w:r>
    </w:p>
    <w:p w14:paraId="4DA010F1"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Collaborate with agricultural stakeholder to facilitate the adoption of treated wastewater for nondrinking purposes;  </w:t>
      </w:r>
    </w:p>
    <w:p w14:paraId="10B6BD94"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Monitor the environmental impact of treated wastewater re-use initiatives to ensure sustainability and protection of water resources; and</w:t>
      </w:r>
    </w:p>
    <w:p w14:paraId="4D9389F1"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Enforce regulations requiring all investors and developers to have wastewater and solid waste management plans in line with NEMA regulations. </w:t>
      </w:r>
    </w:p>
    <w:p w14:paraId="301FBEB7" w14:textId="1D041621" w:rsidR="004B1C4D" w:rsidRPr="006038FE" w:rsidDel="00E109FB" w:rsidRDefault="004B1C4D" w:rsidP="004B1C4D">
      <w:pPr>
        <w:jc w:val="both"/>
        <w:rPr>
          <w:del w:id="225" w:author="OMOLLO" w:date="2025-12-06T10:15:00Z"/>
          <w:rFonts w:ascii="Tw Cen MT" w:hAnsi="Tw Cen MT"/>
          <w:lang w:val="en-US"/>
        </w:rPr>
      </w:pPr>
    </w:p>
    <w:p w14:paraId="4CE435FE" w14:textId="40D1A410" w:rsidR="004B1C4D" w:rsidRPr="006038FE" w:rsidDel="00E109FB" w:rsidRDefault="004B1C4D" w:rsidP="004B1C4D">
      <w:pPr>
        <w:jc w:val="both"/>
        <w:rPr>
          <w:del w:id="226" w:author="OMOLLO" w:date="2025-12-06T10:15:00Z"/>
          <w:rFonts w:ascii="Tw Cen MT" w:hAnsi="Tw Cen MT"/>
          <w:lang w:val="en-US"/>
        </w:rPr>
      </w:pPr>
    </w:p>
    <w:p w14:paraId="29726E39" w14:textId="15742C95"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227" w:name="_Toc209798515"/>
      <w:r w:rsidRPr="006038FE">
        <w:rPr>
          <w:rFonts w:ascii="Tw Cen MT" w:eastAsiaTheme="majorEastAsia" w:hAnsi="Tw Cen MT" w:cstheme="majorBidi"/>
          <w:b/>
          <w:color w:val="2F5496" w:themeColor="accent1" w:themeShade="BF"/>
          <w:sz w:val="36"/>
          <w:szCs w:val="36"/>
          <w:lang w:val="en-US"/>
        </w:rPr>
        <w:t xml:space="preserve">CHAPTER </w:t>
      </w:r>
      <w:r w:rsidR="00657FB9">
        <w:rPr>
          <w:rFonts w:ascii="Tw Cen MT" w:eastAsiaTheme="majorEastAsia" w:hAnsi="Tw Cen MT" w:cstheme="majorBidi"/>
          <w:b/>
          <w:color w:val="2F5496" w:themeColor="accent1" w:themeShade="BF"/>
          <w:sz w:val="36"/>
          <w:szCs w:val="36"/>
          <w:lang w:val="en-US"/>
        </w:rPr>
        <w:t>SEVEN</w:t>
      </w:r>
      <w:r w:rsidRPr="006038FE">
        <w:rPr>
          <w:rFonts w:ascii="Tw Cen MT" w:eastAsiaTheme="majorEastAsia" w:hAnsi="Tw Cen MT" w:cstheme="majorBidi"/>
          <w:b/>
          <w:color w:val="2F5496" w:themeColor="accent1" w:themeShade="BF"/>
          <w:sz w:val="36"/>
          <w:szCs w:val="36"/>
          <w:lang w:val="en-US"/>
        </w:rPr>
        <w:t>: WATER RESOURCE MANAGEMENT</w:t>
      </w:r>
      <w:bookmarkEnd w:id="227"/>
    </w:p>
    <w:p w14:paraId="25FB48DD" w14:textId="1C0452B0" w:rsidR="004B1C4D" w:rsidRPr="00D9223F" w:rsidRDefault="00657FB9"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28" w:name="_Toc209798516"/>
      <w:r>
        <w:rPr>
          <w:rFonts w:ascii="Tw Cen MT" w:eastAsiaTheme="majorEastAsia" w:hAnsi="Tw Cen MT" w:cstheme="majorBidi"/>
          <w:b/>
          <w:color w:val="2F5496" w:themeColor="accent1" w:themeShade="BF"/>
          <w:sz w:val="32"/>
          <w:szCs w:val="32"/>
          <w:lang w:val="en-US"/>
        </w:rPr>
        <w:t>7</w:t>
      </w:r>
      <w:r w:rsidR="004B1C4D" w:rsidRPr="00D9223F">
        <w:rPr>
          <w:rFonts w:ascii="Tw Cen MT" w:eastAsiaTheme="majorEastAsia" w:hAnsi="Tw Cen MT" w:cstheme="majorBidi"/>
          <w:b/>
          <w:color w:val="2F5496" w:themeColor="accent1" w:themeShade="BF"/>
          <w:sz w:val="32"/>
          <w:szCs w:val="32"/>
          <w:lang w:val="en-US"/>
        </w:rPr>
        <w:t>.1 Sustainable management of water resources</w:t>
      </w:r>
      <w:bookmarkEnd w:id="228"/>
      <w:r w:rsidR="004B1C4D" w:rsidRPr="00D9223F">
        <w:rPr>
          <w:rFonts w:ascii="Tw Cen MT" w:eastAsiaTheme="majorEastAsia" w:hAnsi="Tw Cen MT" w:cstheme="majorBidi"/>
          <w:b/>
          <w:color w:val="2F5496" w:themeColor="accent1" w:themeShade="BF"/>
          <w:sz w:val="32"/>
          <w:szCs w:val="32"/>
          <w:lang w:val="en-US"/>
        </w:rPr>
        <w:t xml:space="preserve">  </w:t>
      </w:r>
    </w:p>
    <w:p w14:paraId="34271D0E" w14:textId="77777777" w:rsidR="004B1C4D" w:rsidRPr="003A74FC" w:rsidRDefault="004B1C4D" w:rsidP="004B1C4D">
      <w:pPr>
        <w:spacing w:before="240"/>
        <w:jc w:val="both"/>
        <w:rPr>
          <w:rFonts w:ascii="Tw Cen MT" w:hAnsi="Tw Cen MT"/>
          <w:sz w:val="24"/>
          <w:szCs w:val="24"/>
          <w:lang w:val="en-US"/>
        </w:rPr>
      </w:pPr>
      <w:r w:rsidRPr="003A74FC">
        <w:rPr>
          <w:rFonts w:ascii="Tw Cen MT" w:hAnsi="Tw Cen MT"/>
          <w:sz w:val="24"/>
          <w:szCs w:val="24"/>
          <w:lang w:val="en-US"/>
        </w:rPr>
        <w:t>The county government will:</w:t>
      </w:r>
    </w:p>
    <w:p w14:paraId="19DD707C"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Conduct regular assessment of water source conditions to inform resource management decisions, addressing the challenge of water quality and safety;</w:t>
      </w:r>
    </w:p>
    <w:p w14:paraId="5F3103E9"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Establish a system to monitor and regulate borehole drilling, ensuring adherence to radius approval requirements to prevent over-extraction of groundwater;</w:t>
      </w:r>
    </w:p>
    <w:p w14:paraId="766FEAB1"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Collaborate with neighboring counties to create a cross-border agreement for the protection and sustainable use of shared water resources; </w:t>
      </w:r>
    </w:p>
    <w:p w14:paraId="3FAECA98" w14:textId="77777777" w:rsidR="00C153B5" w:rsidRPr="00FA1D9A" w:rsidRDefault="00C153B5" w:rsidP="00C153B5">
      <w:pPr>
        <w:numPr>
          <w:ilvl w:val="0"/>
          <w:numId w:val="10"/>
        </w:numPr>
        <w:spacing w:after="0"/>
        <w:jc w:val="both"/>
        <w:rPr>
          <w:rFonts w:ascii="Tw Cen MT" w:hAnsi="Tw Cen MT"/>
          <w:sz w:val="24"/>
          <w:szCs w:val="24"/>
        </w:rPr>
      </w:pPr>
      <w:r w:rsidRPr="00FA1D9A">
        <w:rPr>
          <w:rFonts w:ascii="Tw Cen MT" w:hAnsi="Tw Cen MT"/>
          <w:sz w:val="24"/>
          <w:szCs w:val="24"/>
        </w:rPr>
        <w:t>Strengthen ESMF and ESMMP implementation to enhance environmental and social compliance in water management.</w:t>
      </w:r>
    </w:p>
    <w:p w14:paraId="3E8B7B77" w14:textId="27E3860C"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Promote active engagement of the private sector, civil society and </w:t>
      </w:r>
      <w:r w:rsidR="001649DF" w:rsidRPr="00FA1D9A">
        <w:rPr>
          <w:rFonts w:ascii="Tw Cen MT" w:hAnsi="Tw Cen MT"/>
          <w:sz w:val="24"/>
          <w:szCs w:val="24"/>
          <w:lang w:val="en-US"/>
        </w:rPr>
        <w:t xml:space="preserve">diverse members of </w:t>
      </w:r>
      <w:r w:rsidR="00FA1D9A" w:rsidRPr="00FA1D9A">
        <w:rPr>
          <w:rFonts w:ascii="Tw Cen MT" w:hAnsi="Tw Cen MT"/>
          <w:sz w:val="24"/>
          <w:szCs w:val="24"/>
          <w:lang w:val="en-US"/>
        </w:rPr>
        <w:t>the community</w:t>
      </w:r>
      <w:r w:rsidR="001649DF" w:rsidRPr="00FA1D9A">
        <w:rPr>
          <w:rFonts w:ascii="Tw Cen MT" w:hAnsi="Tw Cen MT"/>
          <w:sz w:val="24"/>
          <w:szCs w:val="24"/>
          <w:lang w:val="en-US"/>
        </w:rPr>
        <w:t xml:space="preserve"> including women, men, youth and PWD</w:t>
      </w:r>
      <w:r w:rsidRPr="00FA1D9A">
        <w:rPr>
          <w:rFonts w:ascii="Tw Cen MT" w:hAnsi="Tw Cen MT"/>
          <w:sz w:val="24"/>
          <w:szCs w:val="24"/>
          <w:lang w:val="en-US"/>
        </w:rPr>
        <w:t xml:space="preserve"> in the sustainable management of water resources in the county; and</w:t>
      </w:r>
    </w:p>
    <w:p w14:paraId="080C651E" w14:textId="708254D2"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Foster collaboration with national water agencies such as NEMA and WRA to strengthen regulatory and enforcement mechanisms for water resource management.</w:t>
      </w:r>
    </w:p>
    <w:p w14:paraId="52FCE09E" w14:textId="77777777" w:rsidR="00C15FFE" w:rsidRPr="003A74FC" w:rsidRDefault="00C15FFE" w:rsidP="00C15FFE">
      <w:pPr>
        <w:spacing w:after="0"/>
        <w:ind w:left="720"/>
        <w:jc w:val="both"/>
        <w:rPr>
          <w:rFonts w:ascii="Tw Cen MT" w:hAnsi="Tw Cen MT"/>
          <w:sz w:val="24"/>
          <w:szCs w:val="24"/>
          <w:lang w:val="en-US"/>
        </w:rPr>
      </w:pPr>
    </w:p>
    <w:p w14:paraId="5E8FDE0D" w14:textId="25A9DF2E" w:rsidR="004B1C4D" w:rsidRPr="003A74FC" w:rsidRDefault="00657FB9" w:rsidP="00D9223F">
      <w:pPr>
        <w:keepNext/>
        <w:keepLines/>
        <w:spacing w:before="40"/>
        <w:outlineLvl w:val="1"/>
        <w:rPr>
          <w:rFonts w:ascii="Tw Cen MT" w:eastAsiaTheme="majorEastAsia" w:hAnsi="Tw Cen MT" w:cstheme="majorBidi"/>
          <w:b/>
          <w:color w:val="2F5496" w:themeColor="accent1" w:themeShade="BF"/>
          <w:sz w:val="32"/>
          <w:szCs w:val="32"/>
          <w:lang w:val="en-US"/>
        </w:rPr>
      </w:pPr>
      <w:bookmarkStart w:id="229" w:name="_Toc209798517"/>
      <w:r w:rsidRPr="003A74FC">
        <w:rPr>
          <w:rFonts w:ascii="Tw Cen MT" w:eastAsiaTheme="majorEastAsia" w:hAnsi="Tw Cen MT" w:cstheme="majorBidi"/>
          <w:b/>
          <w:color w:val="2F5496" w:themeColor="accent1" w:themeShade="BF"/>
          <w:sz w:val="32"/>
          <w:szCs w:val="32"/>
          <w:lang w:val="en-US"/>
        </w:rPr>
        <w:t>7</w:t>
      </w:r>
      <w:r w:rsidR="004B1C4D" w:rsidRPr="003A74FC">
        <w:rPr>
          <w:rFonts w:ascii="Tw Cen MT" w:eastAsiaTheme="majorEastAsia" w:hAnsi="Tw Cen MT" w:cstheme="majorBidi"/>
          <w:b/>
          <w:color w:val="2F5496" w:themeColor="accent1" w:themeShade="BF"/>
          <w:sz w:val="32"/>
          <w:szCs w:val="32"/>
          <w:lang w:val="en-US"/>
        </w:rPr>
        <w:t>.2 Blue economy</w:t>
      </w:r>
      <w:bookmarkEnd w:id="229"/>
      <w:r w:rsidR="004B1C4D" w:rsidRPr="003A74FC">
        <w:rPr>
          <w:rFonts w:ascii="Tw Cen MT" w:eastAsiaTheme="majorEastAsia" w:hAnsi="Tw Cen MT" w:cstheme="majorBidi"/>
          <w:b/>
          <w:color w:val="2F5496" w:themeColor="accent1" w:themeShade="BF"/>
          <w:sz w:val="32"/>
          <w:szCs w:val="32"/>
          <w:lang w:val="en-US"/>
        </w:rPr>
        <w:t xml:space="preserve">  </w:t>
      </w:r>
    </w:p>
    <w:p w14:paraId="504694BA" w14:textId="77777777" w:rsidR="004B1C4D" w:rsidRPr="003A74FC" w:rsidRDefault="004B1C4D" w:rsidP="004B1C4D">
      <w:pPr>
        <w:spacing w:before="240"/>
        <w:jc w:val="both"/>
        <w:rPr>
          <w:rFonts w:ascii="Tw Cen MT" w:hAnsi="Tw Cen MT"/>
          <w:sz w:val="24"/>
          <w:szCs w:val="24"/>
          <w:lang w:val="en-US"/>
        </w:rPr>
      </w:pPr>
      <w:r w:rsidRPr="003A74FC">
        <w:rPr>
          <w:rFonts w:ascii="Tw Cen MT" w:hAnsi="Tw Cen MT"/>
          <w:sz w:val="24"/>
          <w:szCs w:val="24"/>
          <w:lang w:val="en-US"/>
        </w:rPr>
        <w:t>The County government will:</w:t>
      </w:r>
    </w:p>
    <w:p w14:paraId="3EC49503"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Invest in the construction and maintenance of water transport infrastructure to improve transportation services and connectivity within the county;</w:t>
      </w:r>
    </w:p>
    <w:p w14:paraId="16956E15" w14:textId="7A22BFB5"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In collaboration with the relevant government agencies, develop and implement </w:t>
      </w:r>
      <w:r w:rsidR="0070723E" w:rsidRPr="003A74FC">
        <w:rPr>
          <w:rFonts w:ascii="Tw Cen MT" w:hAnsi="Tw Cen MT"/>
          <w:sz w:val="24"/>
          <w:szCs w:val="24"/>
          <w:lang w:val="en-US"/>
        </w:rPr>
        <w:t xml:space="preserve">inclusive and </w:t>
      </w:r>
      <w:r w:rsidRPr="003A74FC">
        <w:rPr>
          <w:rFonts w:ascii="Tw Cen MT" w:hAnsi="Tw Cen MT"/>
          <w:sz w:val="24"/>
          <w:szCs w:val="24"/>
          <w:lang w:val="en-US"/>
        </w:rPr>
        <w:t>safety standards and protocols for water transportation, including the provision of safety equipment and emergency response plan</w:t>
      </w:r>
    </w:p>
    <w:p w14:paraId="7DACD4DF" w14:textId="3A4C4502"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Encourage public-private partnerships to invest in </w:t>
      </w:r>
      <w:r w:rsidR="006F5D07" w:rsidRPr="003A74FC">
        <w:rPr>
          <w:rFonts w:ascii="Tw Cen MT" w:hAnsi="Tw Cen MT"/>
          <w:sz w:val="24"/>
          <w:szCs w:val="24"/>
          <w:lang w:val="en-US"/>
        </w:rPr>
        <w:t xml:space="preserve">gender sensitive </w:t>
      </w:r>
      <w:r w:rsidRPr="003A74FC">
        <w:rPr>
          <w:rFonts w:ascii="Tw Cen MT" w:hAnsi="Tw Cen MT"/>
          <w:sz w:val="24"/>
          <w:szCs w:val="24"/>
          <w:lang w:val="en-US"/>
        </w:rPr>
        <w:t>water transport infrastructure</w:t>
      </w:r>
    </w:p>
    <w:p w14:paraId="6A6F6685" w14:textId="77777777" w:rsidR="004B1C4D" w:rsidRPr="003A74FC" w:rsidRDefault="004B1C4D" w:rsidP="004B1C4D">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Promote ecotourism activities around lakes, wetlands and rivers.</w:t>
      </w:r>
    </w:p>
    <w:p w14:paraId="52722899" w14:textId="77777777" w:rsidR="00CE3D0A" w:rsidRDefault="00CE3D0A" w:rsidP="00D9223F">
      <w:pPr>
        <w:keepNext/>
        <w:keepLines/>
        <w:spacing w:before="40"/>
        <w:outlineLvl w:val="1"/>
        <w:rPr>
          <w:ins w:id="230" w:author="OMOLLO" w:date="2025-12-06T15:07:00Z"/>
          <w:rFonts w:ascii="Tw Cen MT" w:eastAsiaTheme="majorEastAsia" w:hAnsi="Tw Cen MT" w:cstheme="majorBidi"/>
          <w:b/>
          <w:color w:val="2F5496" w:themeColor="accent1" w:themeShade="BF"/>
          <w:sz w:val="32"/>
          <w:szCs w:val="32"/>
          <w:lang w:val="en-US"/>
        </w:rPr>
      </w:pPr>
      <w:bookmarkStart w:id="231" w:name="_Toc209798518"/>
    </w:p>
    <w:p w14:paraId="41925E9D" w14:textId="07D00590" w:rsidR="004B1C4D" w:rsidRPr="003A74FC" w:rsidRDefault="00657FB9" w:rsidP="00D9223F">
      <w:pPr>
        <w:keepNext/>
        <w:keepLines/>
        <w:spacing w:before="40"/>
        <w:outlineLvl w:val="1"/>
        <w:rPr>
          <w:rFonts w:ascii="Tw Cen MT" w:eastAsiaTheme="majorEastAsia" w:hAnsi="Tw Cen MT" w:cstheme="majorBidi"/>
          <w:b/>
          <w:color w:val="2F5496" w:themeColor="accent1" w:themeShade="BF"/>
          <w:sz w:val="32"/>
          <w:szCs w:val="32"/>
          <w:lang w:val="en-US"/>
        </w:rPr>
      </w:pPr>
      <w:r w:rsidRPr="003A74FC">
        <w:rPr>
          <w:rFonts w:ascii="Tw Cen MT" w:eastAsiaTheme="majorEastAsia" w:hAnsi="Tw Cen MT" w:cstheme="majorBidi"/>
          <w:b/>
          <w:color w:val="2F5496" w:themeColor="accent1" w:themeShade="BF"/>
          <w:sz w:val="32"/>
          <w:szCs w:val="32"/>
          <w:lang w:val="en-US"/>
        </w:rPr>
        <w:t>7</w:t>
      </w:r>
      <w:r w:rsidR="004B1C4D" w:rsidRPr="003A74FC">
        <w:rPr>
          <w:rFonts w:ascii="Tw Cen MT" w:eastAsiaTheme="majorEastAsia" w:hAnsi="Tw Cen MT" w:cstheme="majorBidi"/>
          <w:b/>
          <w:color w:val="2F5496" w:themeColor="accent1" w:themeShade="BF"/>
          <w:sz w:val="32"/>
          <w:szCs w:val="32"/>
          <w:lang w:val="en-US"/>
        </w:rPr>
        <w:t>.3 Protection of water sources and quality</w:t>
      </w:r>
      <w:bookmarkEnd w:id="231"/>
      <w:r w:rsidR="004B1C4D" w:rsidRPr="003A74FC">
        <w:rPr>
          <w:rFonts w:ascii="Tw Cen MT" w:eastAsiaTheme="majorEastAsia" w:hAnsi="Tw Cen MT" w:cstheme="majorBidi"/>
          <w:b/>
          <w:color w:val="2F5496" w:themeColor="accent1" w:themeShade="BF"/>
          <w:sz w:val="32"/>
          <w:szCs w:val="32"/>
          <w:lang w:val="en-US"/>
        </w:rPr>
        <w:t xml:space="preserve">  </w:t>
      </w:r>
    </w:p>
    <w:p w14:paraId="2744720C" w14:textId="77777777" w:rsidR="004B1C4D" w:rsidRPr="003A74FC" w:rsidRDefault="004B1C4D" w:rsidP="004B1C4D">
      <w:pPr>
        <w:spacing w:before="240"/>
        <w:jc w:val="both"/>
        <w:rPr>
          <w:rFonts w:ascii="Tw Cen MT" w:hAnsi="Tw Cen MT"/>
          <w:sz w:val="24"/>
          <w:szCs w:val="24"/>
          <w:lang w:val="en-US"/>
        </w:rPr>
      </w:pPr>
      <w:r w:rsidRPr="003A74FC">
        <w:rPr>
          <w:rFonts w:ascii="Tw Cen MT" w:hAnsi="Tw Cen MT"/>
          <w:sz w:val="24"/>
          <w:szCs w:val="24"/>
          <w:lang w:val="en-US"/>
        </w:rPr>
        <w:t xml:space="preserve">The county government will: </w:t>
      </w:r>
    </w:p>
    <w:p w14:paraId="3962DEDE" w14:textId="1709C706" w:rsidR="005F21EB" w:rsidRPr="00FA1D9A" w:rsidRDefault="005F21EB" w:rsidP="005F21EB">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Develop a water quality monitoring framework to regularly test for salinity and fluoride, as Marsabit groundwater is often affected by mineralization;</w:t>
      </w:r>
    </w:p>
    <w:p w14:paraId="02DED526" w14:textId="64D0ED33"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Enforce water quality through inspections and regulatory measures; </w:t>
      </w:r>
    </w:p>
    <w:p w14:paraId="39A3C59B"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Provide training and resources to water treatment plant operators to ensure compliance with quality standards;</w:t>
      </w:r>
    </w:p>
    <w:p w14:paraId="5AE0AAFE"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lastRenderedPageBreak/>
        <w:t>Facilitate training programs on the safe use of chemicals in agriculture and industry, emphasizing responsible practices to prevent water pollution;</w:t>
      </w:r>
    </w:p>
    <w:p w14:paraId="780CC164"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Ensure drinking water conforms to water quality standards as set by national government;</w:t>
      </w:r>
    </w:p>
    <w:p w14:paraId="576319FF" w14:textId="77777777" w:rsidR="00C15FFE" w:rsidRPr="00FA1D9A" w:rsidRDefault="00C15FFE" w:rsidP="00C15FFE">
      <w:pPr>
        <w:numPr>
          <w:ilvl w:val="0"/>
          <w:numId w:val="10"/>
        </w:numPr>
        <w:spacing w:after="0"/>
        <w:jc w:val="both"/>
        <w:rPr>
          <w:rFonts w:ascii="Tw Cen MT" w:hAnsi="Tw Cen MT"/>
          <w:sz w:val="24"/>
          <w:szCs w:val="24"/>
        </w:rPr>
      </w:pPr>
      <w:r w:rsidRPr="00FA1D9A">
        <w:rPr>
          <w:rFonts w:ascii="Tw Cen MT" w:hAnsi="Tw Cen MT"/>
          <w:sz w:val="24"/>
          <w:szCs w:val="24"/>
        </w:rPr>
        <w:t>Ensure existence of a structured fund for small catchment protection in community forest.</w:t>
      </w:r>
    </w:p>
    <w:p w14:paraId="1C64017B" w14:textId="5E92D259"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 xml:space="preserve">Identify pollution sources and put in place proper mechanisms to protect water resources from possible pollutants. This includes suitable location of pit latrines to reduce contamination of groundwater sources </w:t>
      </w:r>
    </w:p>
    <w:p w14:paraId="439991BE" w14:textId="77777777" w:rsidR="004B1C4D" w:rsidRPr="00FA1D9A" w:rsidRDefault="004B1C4D" w:rsidP="004B1C4D">
      <w:pPr>
        <w:numPr>
          <w:ilvl w:val="0"/>
          <w:numId w:val="10"/>
        </w:numPr>
        <w:spacing w:after="0"/>
        <w:jc w:val="both"/>
        <w:rPr>
          <w:rFonts w:ascii="Tw Cen MT" w:hAnsi="Tw Cen MT"/>
          <w:sz w:val="24"/>
          <w:szCs w:val="24"/>
          <w:lang w:val="en-US"/>
        </w:rPr>
      </w:pPr>
      <w:r w:rsidRPr="00FA1D9A">
        <w:rPr>
          <w:rFonts w:ascii="Tw Cen MT" w:hAnsi="Tw Cen MT"/>
          <w:sz w:val="24"/>
          <w:szCs w:val="24"/>
          <w:lang w:val="en-US"/>
        </w:rPr>
        <w:t>Domesticate the Sustainable Waste Management Act (2021).</w:t>
      </w:r>
    </w:p>
    <w:p w14:paraId="7578F97E" w14:textId="2E738952" w:rsidR="00913B0A" w:rsidRPr="003A74FC" w:rsidRDefault="00913B0A">
      <w:pPr>
        <w:rPr>
          <w:rFonts w:ascii="Tw Cen MT" w:hAnsi="Tw Cen MT"/>
          <w:sz w:val="24"/>
          <w:szCs w:val="24"/>
          <w:lang w:val="en-US"/>
        </w:rPr>
      </w:pPr>
      <w:r w:rsidRPr="003A74FC">
        <w:rPr>
          <w:rFonts w:ascii="Tw Cen MT" w:hAnsi="Tw Cen MT"/>
          <w:sz w:val="24"/>
          <w:szCs w:val="24"/>
          <w:lang w:val="en-US"/>
        </w:rPr>
        <w:br w:type="page"/>
      </w:r>
    </w:p>
    <w:p w14:paraId="003D71C4" w14:textId="1A635F0F" w:rsidR="004B1C4D" w:rsidRPr="003A74FC"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232" w:name="_Toc209798519"/>
      <w:r w:rsidRPr="003A74FC">
        <w:rPr>
          <w:rFonts w:ascii="Tw Cen MT" w:eastAsiaTheme="majorEastAsia" w:hAnsi="Tw Cen MT" w:cstheme="majorBidi"/>
          <w:b/>
          <w:color w:val="2F5496" w:themeColor="accent1" w:themeShade="BF"/>
          <w:sz w:val="36"/>
          <w:szCs w:val="36"/>
          <w:lang w:val="en-US"/>
        </w:rPr>
        <w:lastRenderedPageBreak/>
        <w:t xml:space="preserve">CHAPTER </w:t>
      </w:r>
      <w:r w:rsidR="00657FB9" w:rsidRPr="003A74FC">
        <w:rPr>
          <w:rFonts w:ascii="Tw Cen MT" w:eastAsiaTheme="majorEastAsia" w:hAnsi="Tw Cen MT" w:cstheme="majorBidi"/>
          <w:b/>
          <w:color w:val="2F5496" w:themeColor="accent1" w:themeShade="BF"/>
          <w:sz w:val="36"/>
          <w:szCs w:val="36"/>
          <w:lang w:val="en-US"/>
        </w:rPr>
        <w:t>EIGHT</w:t>
      </w:r>
      <w:r w:rsidRPr="003A74FC">
        <w:rPr>
          <w:rFonts w:ascii="Tw Cen MT" w:eastAsiaTheme="majorEastAsia" w:hAnsi="Tw Cen MT" w:cstheme="majorBidi"/>
          <w:b/>
          <w:color w:val="2F5496" w:themeColor="accent1" w:themeShade="BF"/>
          <w:sz w:val="36"/>
          <w:szCs w:val="36"/>
          <w:lang w:val="en-US"/>
        </w:rPr>
        <w:t>: CROSS-CUTTING ISSUES</w:t>
      </w:r>
      <w:bookmarkEnd w:id="232"/>
    </w:p>
    <w:p w14:paraId="5042218D" w14:textId="1DF4F3CC" w:rsidR="004B1C4D" w:rsidRPr="003A74FC"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33" w:name="_Toc209798520"/>
      <w:r w:rsidRPr="003A74FC">
        <w:rPr>
          <w:rFonts w:ascii="Tw Cen MT" w:eastAsiaTheme="majorEastAsia" w:hAnsi="Tw Cen MT" w:cstheme="majorBidi"/>
          <w:b/>
          <w:color w:val="2F5496" w:themeColor="accent1" w:themeShade="BF"/>
          <w:sz w:val="32"/>
          <w:szCs w:val="32"/>
          <w:lang w:val="en-US"/>
        </w:rPr>
        <w:t>8</w:t>
      </w:r>
      <w:r w:rsidR="004B1C4D" w:rsidRPr="003A74FC">
        <w:rPr>
          <w:rFonts w:ascii="Tw Cen MT" w:eastAsiaTheme="majorEastAsia" w:hAnsi="Tw Cen MT" w:cstheme="majorBidi"/>
          <w:b/>
          <w:color w:val="2F5496" w:themeColor="accent1" w:themeShade="BF"/>
          <w:sz w:val="32"/>
          <w:szCs w:val="32"/>
          <w:lang w:val="en-US"/>
        </w:rPr>
        <w:t>.1</w:t>
      </w:r>
      <w:r w:rsidR="004B1C4D" w:rsidRPr="003A74FC">
        <w:rPr>
          <w:rFonts w:ascii="Tw Cen MT" w:eastAsiaTheme="majorEastAsia" w:hAnsi="Tw Cen MT" w:cstheme="majorBidi"/>
          <w:b/>
          <w:color w:val="2F5496" w:themeColor="accent1" w:themeShade="BF"/>
          <w:sz w:val="32"/>
          <w:szCs w:val="32"/>
          <w:lang w:val="en-US"/>
        </w:rPr>
        <w:tab/>
        <w:t xml:space="preserve">Climate </w:t>
      </w:r>
      <w:r w:rsidR="0012467E" w:rsidRPr="003A74FC">
        <w:rPr>
          <w:rFonts w:ascii="Tw Cen MT" w:eastAsiaTheme="majorEastAsia" w:hAnsi="Tw Cen MT" w:cstheme="majorBidi"/>
          <w:b/>
          <w:color w:val="2F5496" w:themeColor="accent1" w:themeShade="BF"/>
          <w:sz w:val="32"/>
          <w:szCs w:val="32"/>
          <w:lang w:val="en-US"/>
        </w:rPr>
        <w:t>Resilient Water Services</w:t>
      </w:r>
      <w:bookmarkEnd w:id="233"/>
      <w:r w:rsidR="004B1C4D" w:rsidRPr="003A74FC">
        <w:rPr>
          <w:rFonts w:ascii="Tw Cen MT" w:eastAsiaTheme="majorEastAsia" w:hAnsi="Tw Cen MT" w:cstheme="majorBidi"/>
          <w:b/>
          <w:color w:val="2F5496" w:themeColor="accent1" w:themeShade="BF"/>
          <w:sz w:val="32"/>
          <w:szCs w:val="32"/>
          <w:lang w:val="en-US"/>
        </w:rPr>
        <w:t xml:space="preserve"> </w:t>
      </w:r>
    </w:p>
    <w:p w14:paraId="140E04A7" w14:textId="77777777" w:rsidR="004B1C4D" w:rsidRPr="003A74FC" w:rsidRDefault="004B1C4D" w:rsidP="00F762E1">
      <w:pPr>
        <w:spacing w:before="240"/>
        <w:jc w:val="both"/>
        <w:rPr>
          <w:rFonts w:ascii="Tw Cen MT" w:eastAsia="Arial Narrow" w:hAnsi="Tw Cen MT" w:cs="Arial Narrow"/>
          <w:sz w:val="24"/>
          <w:szCs w:val="24"/>
        </w:rPr>
      </w:pPr>
      <w:r w:rsidRPr="003A74FC">
        <w:rPr>
          <w:rFonts w:ascii="Tw Cen MT" w:eastAsia="Arial Narrow" w:hAnsi="Tw Cen MT" w:cs="Arial Narrow"/>
          <w:sz w:val="24"/>
          <w:szCs w:val="24"/>
        </w:rPr>
        <w:t>The county government will:</w:t>
      </w:r>
    </w:p>
    <w:p w14:paraId="78D54824" w14:textId="4DD3BB21"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Prioritize construction of </w:t>
      </w:r>
      <w:r w:rsidR="00F904BA" w:rsidRPr="003A74FC">
        <w:rPr>
          <w:rFonts w:ascii="Tw Cen MT" w:hAnsi="Tw Cen MT"/>
          <w:sz w:val="24"/>
          <w:szCs w:val="24"/>
          <w:lang w:val="en-US"/>
        </w:rPr>
        <w:t xml:space="preserve">gender sensitive and </w:t>
      </w:r>
      <w:r w:rsidRPr="003A74FC">
        <w:rPr>
          <w:rFonts w:ascii="Tw Cen MT" w:hAnsi="Tw Cen MT"/>
          <w:sz w:val="24"/>
          <w:szCs w:val="24"/>
          <w:lang w:val="en-US"/>
        </w:rPr>
        <w:t>climate-proofed water infrastructure;</w:t>
      </w:r>
    </w:p>
    <w:p w14:paraId="293D863D" w14:textId="77777777"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Expand research to identify resilient technologies for water supply;  </w:t>
      </w:r>
    </w:p>
    <w:p w14:paraId="30A9DA13" w14:textId="77777777"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Mainstream climate change in water resource management, supply and sanitation services; </w:t>
      </w:r>
    </w:p>
    <w:p w14:paraId="7F1FC6B1" w14:textId="7FC52F5B"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Promote locally-led climate response including sustainable water resource management</w:t>
      </w:r>
      <w:r w:rsidR="000F5570" w:rsidRPr="003A74FC">
        <w:rPr>
          <w:rFonts w:ascii="Tw Cen MT" w:hAnsi="Tw Cen MT"/>
          <w:sz w:val="24"/>
          <w:szCs w:val="24"/>
          <w:lang w:val="en-US"/>
        </w:rPr>
        <w:t xml:space="preserve"> by ensuring inclusion of women,</w:t>
      </w:r>
      <w:r w:rsidR="003A74FC" w:rsidRPr="003A74FC">
        <w:rPr>
          <w:rFonts w:ascii="Tw Cen MT" w:hAnsi="Tw Cen MT"/>
          <w:sz w:val="24"/>
          <w:szCs w:val="24"/>
          <w:lang w:val="en-US"/>
        </w:rPr>
        <w:t xml:space="preserve"> </w:t>
      </w:r>
      <w:r w:rsidR="000F5570" w:rsidRPr="003A74FC">
        <w:rPr>
          <w:rFonts w:ascii="Tw Cen MT" w:hAnsi="Tw Cen MT"/>
          <w:sz w:val="24"/>
          <w:szCs w:val="24"/>
          <w:lang w:val="en-US"/>
        </w:rPr>
        <w:t>men and PWD</w:t>
      </w:r>
    </w:p>
    <w:p w14:paraId="0116728F" w14:textId="3809C91B"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Address the </w:t>
      </w:r>
      <w:r w:rsidR="00BB4F3E" w:rsidRPr="003A74FC">
        <w:rPr>
          <w:rFonts w:ascii="Tw Cen MT" w:hAnsi="Tw Cen MT"/>
          <w:sz w:val="24"/>
          <w:szCs w:val="24"/>
          <w:lang w:val="en-US"/>
        </w:rPr>
        <w:t xml:space="preserve">gendered </w:t>
      </w:r>
      <w:r w:rsidRPr="003A74FC">
        <w:rPr>
          <w:rFonts w:ascii="Tw Cen MT" w:hAnsi="Tw Cen MT"/>
          <w:sz w:val="24"/>
          <w:szCs w:val="24"/>
          <w:lang w:val="en-US"/>
        </w:rPr>
        <w:t xml:space="preserve">needs of at-risk communities vulnerable to climate-related water challenges, providing necessary support and adaptation measures;  </w:t>
      </w:r>
    </w:p>
    <w:p w14:paraId="7417319D" w14:textId="77777777" w:rsidR="0080790C" w:rsidRPr="003A74FC" w:rsidRDefault="004B1C4D" w:rsidP="00B461F9">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In collaboration with WRA, provide financial and technical support to Water Resource User Associations (WRUA)</w:t>
      </w:r>
    </w:p>
    <w:p w14:paraId="029461E1" w14:textId="0689EB5E" w:rsidR="004B1C4D" w:rsidRPr="003A74FC" w:rsidRDefault="004B1C4D" w:rsidP="00B461F9">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Promote awareness and education about meteorological trends and their impacts, enabling local communities to adapt to unpredictable weather patterns; and</w:t>
      </w:r>
    </w:p>
    <w:p w14:paraId="0D3AF3AA" w14:textId="77777777" w:rsid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Engage with </w:t>
      </w:r>
      <w:r w:rsidR="0080790C" w:rsidRPr="003A74FC">
        <w:rPr>
          <w:rFonts w:ascii="Tw Cen MT" w:hAnsi="Tw Cen MT"/>
          <w:sz w:val="24"/>
          <w:szCs w:val="24"/>
          <w:lang w:val="en-US"/>
        </w:rPr>
        <w:t>climate funds at both levels of government</w:t>
      </w:r>
      <w:r w:rsidRPr="003A74FC">
        <w:rPr>
          <w:rFonts w:ascii="Tw Cen MT" w:hAnsi="Tw Cen MT"/>
          <w:sz w:val="24"/>
          <w:szCs w:val="24"/>
          <w:lang w:val="en-US"/>
        </w:rPr>
        <w:t>, international climate finance mechanisms, and development banks to access available climate funds and resources.</w:t>
      </w:r>
    </w:p>
    <w:p w14:paraId="117B9A35" w14:textId="707D2D2C" w:rsidR="004B1C4D" w:rsidRPr="003A74FC" w:rsidRDefault="004B1C4D" w:rsidP="003A74FC">
      <w:pPr>
        <w:spacing w:after="0"/>
        <w:ind w:left="720"/>
        <w:jc w:val="both"/>
        <w:rPr>
          <w:rFonts w:ascii="Tw Cen MT" w:hAnsi="Tw Cen MT"/>
          <w:sz w:val="24"/>
          <w:szCs w:val="24"/>
          <w:lang w:val="en-US"/>
        </w:rPr>
      </w:pPr>
      <w:r w:rsidRPr="003A74FC">
        <w:rPr>
          <w:rFonts w:ascii="Tw Cen MT" w:hAnsi="Tw Cen MT"/>
          <w:sz w:val="24"/>
          <w:szCs w:val="24"/>
          <w:lang w:val="en-US"/>
        </w:rPr>
        <w:t xml:space="preserve"> </w:t>
      </w:r>
    </w:p>
    <w:p w14:paraId="42DED1EF" w14:textId="12CFC5C4" w:rsidR="000B65F7" w:rsidRPr="006038FE" w:rsidRDefault="00657FB9" w:rsidP="000B65F7">
      <w:pPr>
        <w:keepNext/>
        <w:keepLines/>
        <w:spacing w:before="40"/>
        <w:outlineLvl w:val="1"/>
        <w:rPr>
          <w:rFonts w:ascii="Tw Cen MT" w:eastAsiaTheme="majorEastAsia" w:hAnsi="Tw Cen MT" w:cstheme="majorBidi"/>
          <w:b/>
          <w:color w:val="2F5496" w:themeColor="accent1" w:themeShade="BF"/>
          <w:sz w:val="32"/>
          <w:szCs w:val="32"/>
          <w:lang w:val="en-US"/>
        </w:rPr>
      </w:pPr>
      <w:bookmarkStart w:id="234" w:name="_Toc209798521"/>
      <w:r>
        <w:rPr>
          <w:rFonts w:ascii="Tw Cen MT" w:eastAsiaTheme="majorEastAsia" w:hAnsi="Tw Cen MT" w:cstheme="majorBidi"/>
          <w:b/>
          <w:color w:val="2F5496" w:themeColor="accent1" w:themeShade="BF"/>
          <w:sz w:val="32"/>
          <w:szCs w:val="32"/>
          <w:lang w:val="en-US"/>
        </w:rPr>
        <w:t>8</w:t>
      </w:r>
      <w:r w:rsidR="000B65F7" w:rsidRPr="006038FE">
        <w:rPr>
          <w:rFonts w:ascii="Tw Cen MT" w:eastAsiaTheme="majorEastAsia" w:hAnsi="Tw Cen MT" w:cstheme="majorBidi"/>
          <w:b/>
          <w:color w:val="2F5496" w:themeColor="accent1" w:themeShade="BF"/>
          <w:sz w:val="32"/>
          <w:szCs w:val="32"/>
          <w:lang w:val="en-US"/>
        </w:rPr>
        <w:t>.</w:t>
      </w:r>
      <w:r w:rsidR="0012467E" w:rsidRPr="006038FE">
        <w:rPr>
          <w:rFonts w:ascii="Tw Cen MT" w:eastAsiaTheme="majorEastAsia" w:hAnsi="Tw Cen MT" w:cstheme="majorBidi"/>
          <w:b/>
          <w:color w:val="2F5496" w:themeColor="accent1" w:themeShade="BF"/>
          <w:sz w:val="32"/>
          <w:szCs w:val="32"/>
          <w:lang w:val="en-US"/>
        </w:rPr>
        <w:t>2</w:t>
      </w:r>
      <w:r w:rsidR="0012467E" w:rsidRPr="006038FE">
        <w:rPr>
          <w:rFonts w:ascii="Tw Cen MT" w:eastAsiaTheme="majorEastAsia" w:hAnsi="Tw Cen MT" w:cstheme="majorBidi"/>
          <w:b/>
          <w:color w:val="2F5496" w:themeColor="accent1" w:themeShade="BF"/>
          <w:sz w:val="32"/>
          <w:szCs w:val="32"/>
          <w:lang w:val="en-US"/>
        </w:rPr>
        <w:tab/>
      </w:r>
      <w:r w:rsidR="000B65F7" w:rsidRPr="006038FE">
        <w:rPr>
          <w:rFonts w:ascii="Tw Cen MT" w:eastAsiaTheme="majorEastAsia" w:hAnsi="Tw Cen MT" w:cstheme="majorBidi"/>
          <w:b/>
          <w:color w:val="2F5496" w:themeColor="accent1" w:themeShade="BF"/>
          <w:sz w:val="32"/>
          <w:szCs w:val="32"/>
          <w:lang w:val="en-US"/>
        </w:rPr>
        <w:t xml:space="preserve">Water </w:t>
      </w:r>
      <w:r w:rsidR="0012467E" w:rsidRPr="006038FE">
        <w:rPr>
          <w:rFonts w:ascii="Tw Cen MT" w:eastAsiaTheme="majorEastAsia" w:hAnsi="Tw Cen MT" w:cstheme="majorBidi"/>
          <w:b/>
          <w:color w:val="2F5496" w:themeColor="accent1" w:themeShade="BF"/>
          <w:sz w:val="32"/>
          <w:szCs w:val="32"/>
          <w:lang w:val="en-US"/>
        </w:rPr>
        <w:t>H</w:t>
      </w:r>
      <w:r w:rsidR="000B65F7" w:rsidRPr="006038FE">
        <w:rPr>
          <w:rFonts w:ascii="Tw Cen MT" w:eastAsiaTheme="majorEastAsia" w:hAnsi="Tw Cen MT" w:cstheme="majorBidi"/>
          <w:b/>
          <w:color w:val="2F5496" w:themeColor="accent1" w:themeShade="BF"/>
          <w:sz w:val="32"/>
          <w:szCs w:val="32"/>
          <w:lang w:val="en-US"/>
        </w:rPr>
        <w:t xml:space="preserve">arvesting and </w:t>
      </w:r>
      <w:r w:rsidR="0012467E" w:rsidRPr="006038FE">
        <w:rPr>
          <w:rFonts w:ascii="Tw Cen MT" w:eastAsiaTheme="majorEastAsia" w:hAnsi="Tw Cen MT" w:cstheme="majorBidi"/>
          <w:b/>
          <w:color w:val="2F5496" w:themeColor="accent1" w:themeShade="BF"/>
          <w:sz w:val="32"/>
          <w:szCs w:val="32"/>
          <w:lang w:val="en-US"/>
        </w:rPr>
        <w:t>S</w:t>
      </w:r>
      <w:r w:rsidR="000B65F7" w:rsidRPr="006038FE">
        <w:rPr>
          <w:rFonts w:ascii="Tw Cen MT" w:eastAsiaTheme="majorEastAsia" w:hAnsi="Tw Cen MT" w:cstheme="majorBidi"/>
          <w:b/>
          <w:color w:val="2F5496" w:themeColor="accent1" w:themeShade="BF"/>
          <w:sz w:val="32"/>
          <w:szCs w:val="32"/>
          <w:lang w:val="en-US"/>
        </w:rPr>
        <w:t>torage</w:t>
      </w:r>
      <w:bookmarkEnd w:id="234"/>
      <w:r w:rsidR="000B65F7" w:rsidRPr="006038FE">
        <w:rPr>
          <w:rFonts w:ascii="Tw Cen MT" w:eastAsiaTheme="majorEastAsia" w:hAnsi="Tw Cen MT" w:cstheme="majorBidi"/>
          <w:b/>
          <w:color w:val="2F5496" w:themeColor="accent1" w:themeShade="BF"/>
          <w:sz w:val="32"/>
          <w:szCs w:val="32"/>
          <w:lang w:val="en-US"/>
        </w:rPr>
        <w:t xml:space="preserve"> </w:t>
      </w:r>
    </w:p>
    <w:p w14:paraId="273D9030" w14:textId="6D369E40" w:rsidR="000B65F7" w:rsidRPr="006038FE" w:rsidRDefault="000B65F7" w:rsidP="000B65F7">
      <w:pPr>
        <w:spacing w:after="0" w:line="240" w:lineRule="auto"/>
        <w:ind w:left="-5" w:right="147" w:hanging="10"/>
        <w:rPr>
          <w:rFonts w:ascii="Tw Cen MT" w:eastAsia="Arial Narrow" w:hAnsi="Tw Cen MT" w:cs="Arial Narrow"/>
          <w:sz w:val="24"/>
          <w:szCs w:val="24"/>
          <w:lang w:val="en-US"/>
        </w:rPr>
      </w:pPr>
      <w:r w:rsidRPr="006038FE">
        <w:rPr>
          <w:rFonts w:ascii="Tw Cen MT" w:eastAsia="Arial Narrow" w:hAnsi="Tw Cen MT" w:cs="Arial Narrow"/>
          <w:sz w:val="24"/>
          <w:szCs w:val="24"/>
          <w:lang w:val="en-US"/>
        </w:rPr>
        <w:t>The county government will</w:t>
      </w:r>
    </w:p>
    <w:p w14:paraId="7FD148B1"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 xml:space="preserve">Develop and enforce regulations on water harvesting and storage to ensure compliance; </w:t>
      </w:r>
    </w:p>
    <w:p w14:paraId="1ADEA48A"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Implement county-wide water harvesting and storage strategies, including incentives for rainwater harvesting and other small-scale water harvesting schemes;</w:t>
      </w:r>
    </w:p>
    <w:p w14:paraId="6A5B0DE2"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Enforce regulations that requires developers to include water harvesting plans in construction projects;</w:t>
      </w:r>
    </w:p>
    <w:p w14:paraId="42308971"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Establish a structured mechanism for managing storm water and greywater while emphasizing   harvesting, recycling, reuse and controlled release into water bodies;</w:t>
      </w:r>
    </w:p>
    <w:p w14:paraId="5B1594EF" w14:textId="77777777" w:rsidR="000B65F7" w:rsidRPr="006038FE"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Promote roof-catchment rainwater harvesting systems in rural areas; and</w:t>
      </w:r>
    </w:p>
    <w:p w14:paraId="65FF6957" w14:textId="29133A4E" w:rsidR="000B65F7" w:rsidRDefault="000B65F7" w:rsidP="000B65F7">
      <w:pPr>
        <w:numPr>
          <w:ilvl w:val="0"/>
          <w:numId w:val="10"/>
        </w:numPr>
        <w:spacing w:after="0"/>
        <w:jc w:val="both"/>
        <w:rPr>
          <w:rFonts w:ascii="Tw Cen MT" w:hAnsi="Tw Cen MT"/>
          <w:sz w:val="24"/>
          <w:szCs w:val="24"/>
          <w:lang w:val="en-US"/>
        </w:rPr>
      </w:pPr>
      <w:r w:rsidRPr="006038FE">
        <w:rPr>
          <w:rFonts w:ascii="Tw Cen MT" w:hAnsi="Tw Cen MT"/>
          <w:sz w:val="24"/>
          <w:szCs w:val="24"/>
          <w:lang w:val="en-US"/>
        </w:rPr>
        <w:t>Implement sanitation and hygiene interventions that address fecal contamination and vector breeding in household water storage.</w:t>
      </w:r>
    </w:p>
    <w:p w14:paraId="61B08000" w14:textId="77777777" w:rsidR="00D07D5C" w:rsidRPr="006038FE" w:rsidRDefault="00D07D5C" w:rsidP="00D07D5C">
      <w:pPr>
        <w:spacing w:after="0"/>
        <w:ind w:left="720"/>
        <w:jc w:val="both"/>
        <w:rPr>
          <w:rFonts w:ascii="Tw Cen MT" w:hAnsi="Tw Cen MT"/>
          <w:sz w:val="24"/>
          <w:szCs w:val="24"/>
          <w:lang w:val="en-US"/>
        </w:rPr>
      </w:pPr>
    </w:p>
    <w:p w14:paraId="12792A9D" w14:textId="5F0F8077" w:rsidR="000B65F7" w:rsidRPr="006038FE" w:rsidRDefault="00657FB9" w:rsidP="000B65F7">
      <w:pPr>
        <w:keepNext/>
        <w:keepLines/>
        <w:spacing w:before="40"/>
        <w:outlineLvl w:val="1"/>
        <w:rPr>
          <w:rFonts w:ascii="Tw Cen MT" w:eastAsiaTheme="majorEastAsia" w:hAnsi="Tw Cen MT" w:cstheme="majorBidi"/>
          <w:b/>
          <w:color w:val="2F5496" w:themeColor="accent1" w:themeShade="BF"/>
          <w:sz w:val="32"/>
          <w:szCs w:val="32"/>
          <w:lang w:val="en-US"/>
        </w:rPr>
      </w:pPr>
      <w:bookmarkStart w:id="235" w:name="_Toc209798522"/>
      <w:r>
        <w:rPr>
          <w:rFonts w:ascii="Tw Cen MT" w:eastAsiaTheme="majorEastAsia" w:hAnsi="Tw Cen MT" w:cstheme="majorBidi"/>
          <w:b/>
          <w:color w:val="2F5496" w:themeColor="accent1" w:themeShade="BF"/>
          <w:sz w:val="32"/>
          <w:szCs w:val="32"/>
          <w:lang w:val="en-US"/>
        </w:rPr>
        <w:t>8</w:t>
      </w:r>
      <w:r w:rsidR="000B65F7" w:rsidRPr="006038FE">
        <w:rPr>
          <w:rFonts w:ascii="Tw Cen MT" w:eastAsiaTheme="majorEastAsia" w:hAnsi="Tw Cen MT" w:cstheme="majorBidi"/>
          <w:b/>
          <w:color w:val="2F5496" w:themeColor="accent1" w:themeShade="BF"/>
          <w:sz w:val="32"/>
          <w:szCs w:val="32"/>
          <w:lang w:val="en-US"/>
        </w:rPr>
        <w:t>.</w:t>
      </w:r>
      <w:r w:rsidR="0012467E" w:rsidRPr="006038FE">
        <w:rPr>
          <w:rFonts w:ascii="Tw Cen MT" w:eastAsiaTheme="majorEastAsia" w:hAnsi="Tw Cen MT" w:cstheme="majorBidi"/>
          <w:b/>
          <w:color w:val="2F5496" w:themeColor="accent1" w:themeShade="BF"/>
          <w:sz w:val="32"/>
          <w:szCs w:val="32"/>
          <w:lang w:val="en-US"/>
        </w:rPr>
        <w:t>3</w:t>
      </w:r>
      <w:r w:rsidR="0012467E" w:rsidRPr="006038FE">
        <w:rPr>
          <w:rFonts w:ascii="Tw Cen MT" w:eastAsiaTheme="majorEastAsia" w:hAnsi="Tw Cen MT" w:cstheme="majorBidi"/>
          <w:b/>
          <w:color w:val="2F5496" w:themeColor="accent1" w:themeShade="BF"/>
          <w:sz w:val="32"/>
          <w:szCs w:val="32"/>
          <w:lang w:val="en-US"/>
        </w:rPr>
        <w:tab/>
      </w:r>
      <w:r w:rsidR="000B65F7" w:rsidRPr="006038FE">
        <w:rPr>
          <w:rFonts w:ascii="Tw Cen MT" w:eastAsiaTheme="majorEastAsia" w:hAnsi="Tw Cen MT" w:cstheme="majorBidi"/>
          <w:b/>
          <w:color w:val="2F5496" w:themeColor="accent1" w:themeShade="BF"/>
          <w:sz w:val="32"/>
          <w:szCs w:val="32"/>
          <w:lang w:val="en-US"/>
        </w:rPr>
        <w:t>Water efficiency</w:t>
      </w:r>
      <w:bookmarkEnd w:id="235"/>
      <w:r w:rsidR="000B65F7" w:rsidRPr="006038FE">
        <w:rPr>
          <w:rFonts w:ascii="Tw Cen MT" w:eastAsiaTheme="majorEastAsia" w:hAnsi="Tw Cen MT" w:cstheme="majorBidi"/>
          <w:b/>
          <w:color w:val="2F5496" w:themeColor="accent1" w:themeShade="BF"/>
          <w:sz w:val="32"/>
          <w:szCs w:val="32"/>
          <w:lang w:val="en-US"/>
        </w:rPr>
        <w:t xml:space="preserve">  </w:t>
      </w:r>
    </w:p>
    <w:p w14:paraId="4D64941D" w14:textId="77777777" w:rsidR="000B65F7" w:rsidRPr="003A74FC" w:rsidRDefault="000B65F7" w:rsidP="000B65F7">
      <w:pPr>
        <w:spacing w:before="240" w:after="0" w:line="240" w:lineRule="auto"/>
        <w:ind w:left="-5" w:hanging="10"/>
        <w:jc w:val="both"/>
        <w:rPr>
          <w:rFonts w:ascii="Tw Cen MT" w:eastAsia="Arial Narrow" w:hAnsi="Tw Cen MT" w:cs="Arial Narrow"/>
          <w:sz w:val="24"/>
          <w:szCs w:val="24"/>
          <w:lang w:val="en-US"/>
        </w:rPr>
      </w:pPr>
      <w:r w:rsidRPr="003A74FC">
        <w:rPr>
          <w:rFonts w:ascii="Tw Cen MT" w:eastAsia="Arial Narrow" w:hAnsi="Tw Cen MT" w:cs="Arial Narrow"/>
          <w:sz w:val="24"/>
          <w:szCs w:val="24"/>
          <w:lang w:val="en-US"/>
        </w:rPr>
        <w:t>The county government will:</w:t>
      </w:r>
    </w:p>
    <w:p w14:paraId="2692F687" w14:textId="77777777" w:rsidR="000B65F7" w:rsidRPr="003A74FC" w:rsidRDefault="000B65F7" w:rsidP="000B65F7">
      <w:pPr>
        <w:spacing w:after="0" w:line="240" w:lineRule="auto"/>
        <w:ind w:left="-5" w:hanging="10"/>
        <w:jc w:val="both"/>
        <w:rPr>
          <w:rFonts w:ascii="Tw Cen MT" w:eastAsia="Arial Narrow" w:hAnsi="Tw Cen MT" w:cs="Arial Narrow"/>
          <w:sz w:val="24"/>
          <w:szCs w:val="24"/>
          <w:lang w:val="en-US"/>
        </w:rPr>
      </w:pPr>
      <w:r w:rsidRPr="003A74FC">
        <w:rPr>
          <w:rFonts w:ascii="Tw Cen MT" w:eastAsia="Arial Narrow" w:hAnsi="Tw Cen MT" w:cs="Arial Narrow"/>
          <w:sz w:val="24"/>
          <w:szCs w:val="24"/>
          <w:lang w:val="en-US"/>
        </w:rPr>
        <w:t xml:space="preserve"> </w:t>
      </w:r>
    </w:p>
    <w:p w14:paraId="6F085249" w14:textId="2D82E992" w:rsidR="000B65F7" w:rsidRPr="003A74FC" w:rsidRDefault="000B65F7" w:rsidP="000B65F7">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Promote water use efficiency at domestic, institutional, commercial and industrial levels through increased access and affordability of appropriate technologies;</w:t>
      </w:r>
    </w:p>
    <w:p w14:paraId="2D49B208" w14:textId="77777777" w:rsidR="000B65F7" w:rsidRPr="003A74FC" w:rsidRDefault="000B65F7" w:rsidP="000B65F7">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Ensure mandatory requirements for all new homes to incorporate water-saving features; </w:t>
      </w:r>
    </w:p>
    <w:p w14:paraId="7F3FABF4" w14:textId="733D89CA" w:rsidR="000B65F7" w:rsidRPr="003A74FC" w:rsidRDefault="000B65F7" w:rsidP="000B65F7">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Promote green technologies for enhanced</w:t>
      </w:r>
      <w:r w:rsidR="00B22528" w:rsidRPr="003A74FC">
        <w:rPr>
          <w:rFonts w:ascii="Tw Cen MT" w:hAnsi="Tw Cen MT"/>
          <w:sz w:val="24"/>
          <w:szCs w:val="24"/>
          <w:lang w:val="en-US"/>
        </w:rPr>
        <w:t xml:space="preserve"> gender</w:t>
      </w:r>
      <w:r w:rsidR="00260F58">
        <w:rPr>
          <w:rFonts w:ascii="Tw Cen MT" w:hAnsi="Tw Cen MT"/>
          <w:sz w:val="24"/>
          <w:szCs w:val="24"/>
          <w:lang w:val="en-US"/>
        </w:rPr>
        <w:t>-</w:t>
      </w:r>
      <w:r w:rsidR="00B22528" w:rsidRPr="003A74FC">
        <w:rPr>
          <w:rFonts w:ascii="Tw Cen MT" w:hAnsi="Tw Cen MT"/>
          <w:sz w:val="24"/>
          <w:szCs w:val="24"/>
          <w:lang w:val="en-US"/>
        </w:rPr>
        <w:t>sensitive</w:t>
      </w:r>
      <w:r w:rsidRPr="003A74FC">
        <w:rPr>
          <w:rFonts w:ascii="Tw Cen MT" w:hAnsi="Tw Cen MT"/>
          <w:sz w:val="24"/>
          <w:szCs w:val="24"/>
          <w:lang w:val="en-US"/>
        </w:rPr>
        <w:t xml:space="preserve"> </w:t>
      </w:r>
      <w:r w:rsidR="00260F58">
        <w:rPr>
          <w:rFonts w:ascii="Tw Cen MT" w:hAnsi="Tw Cen MT"/>
          <w:sz w:val="24"/>
          <w:szCs w:val="24"/>
          <w:lang w:val="en-US"/>
        </w:rPr>
        <w:t xml:space="preserve">and sustainable </w:t>
      </w:r>
      <w:r w:rsidRPr="003A74FC">
        <w:rPr>
          <w:rFonts w:ascii="Tw Cen MT" w:hAnsi="Tw Cen MT"/>
          <w:sz w:val="24"/>
          <w:szCs w:val="24"/>
          <w:lang w:val="en-US"/>
        </w:rPr>
        <w:t>water infrastructure;</w:t>
      </w:r>
    </w:p>
    <w:p w14:paraId="3C4A0ED6" w14:textId="77777777" w:rsidR="00FA1D9A" w:rsidRPr="00E935D3" w:rsidRDefault="00FA1D9A" w:rsidP="00FA1D9A">
      <w:pPr>
        <w:numPr>
          <w:ilvl w:val="0"/>
          <w:numId w:val="10"/>
        </w:numPr>
        <w:spacing w:after="0"/>
        <w:jc w:val="both"/>
        <w:rPr>
          <w:rFonts w:ascii="Tw Cen MT" w:hAnsi="Tw Cen MT"/>
          <w:sz w:val="24"/>
          <w:szCs w:val="24"/>
          <w:lang w:val="en-US"/>
        </w:rPr>
      </w:pPr>
      <w:r w:rsidRPr="00E935D3">
        <w:rPr>
          <w:rFonts w:ascii="Tw Cen MT" w:hAnsi="Tw Cen MT"/>
          <w:sz w:val="24"/>
          <w:szCs w:val="24"/>
          <w:lang w:val="en-US"/>
        </w:rPr>
        <w:t>Develop and implement incentives to encourage low water consumption</w:t>
      </w:r>
      <w:r>
        <w:rPr>
          <w:rFonts w:ascii="Tw Cen MT" w:hAnsi="Tw Cen MT"/>
          <w:sz w:val="24"/>
          <w:szCs w:val="24"/>
          <w:lang w:val="en-US"/>
        </w:rPr>
        <w:t>.</w:t>
      </w:r>
    </w:p>
    <w:p w14:paraId="00280615" w14:textId="596A5C5F" w:rsidR="00FA1D9A" w:rsidDel="005F7870" w:rsidRDefault="00FA1D9A">
      <w:pPr>
        <w:numPr>
          <w:ilvl w:val="0"/>
          <w:numId w:val="10"/>
        </w:numPr>
        <w:spacing w:after="0"/>
        <w:jc w:val="both"/>
        <w:rPr>
          <w:del w:id="236" w:author="OMOLLO" w:date="2025-12-06T15:00:00Z"/>
          <w:rFonts w:ascii="Tw Cen MT" w:hAnsi="Tw Cen MT"/>
          <w:sz w:val="24"/>
          <w:szCs w:val="24"/>
          <w:lang w:val="en-US"/>
        </w:rPr>
        <w:pPrChange w:id="237" w:author="OMOLLO" w:date="2025-12-06T14:57:00Z">
          <w:pPr>
            <w:jc w:val="both"/>
          </w:pPr>
        </w:pPrChange>
      </w:pPr>
    </w:p>
    <w:p w14:paraId="0DE9E4CD" w14:textId="77777777" w:rsidR="005F7870" w:rsidRDefault="005F7870" w:rsidP="005F7870">
      <w:pPr>
        <w:numPr>
          <w:ilvl w:val="0"/>
          <w:numId w:val="10"/>
        </w:numPr>
        <w:spacing w:after="0"/>
        <w:jc w:val="both"/>
        <w:rPr>
          <w:ins w:id="238" w:author="OMOLLO" w:date="2025-12-06T14:57:00Z"/>
          <w:rFonts w:ascii="Tw Cen MT" w:hAnsi="Tw Cen MT"/>
          <w:sz w:val="24"/>
          <w:szCs w:val="24"/>
          <w:lang w:val="en-US"/>
        </w:rPr>
      </w:pPr>
      <w:ins w:id="239" w:author="OMOLLO" w:date="2025-12-06T14:56:00Z">
        <w:r>
          <w:rPr>
            <w:rFonts w:ascii="Tw Cen MT" w:hAnsi="Tw Cen MT"/>
            <w:sz w:val="24"/>
            <w:szCs w:val="24"/>
            <w:lang w:val="en-US"/>
          </w:rPr>
          <w:lastRenderedPageBreak/>
          <w:t>Rollout smart water meters across water supply systems in both rural and</w:t>
        </w:r>
      </w:ins>
      <w:ins w:id="240" w:author="OMOLLO" w:date="2025-12-06T14:57:00Z">
        <w:r>
          <w:rPr>
            <w:rFonts w:ascii="Tw Cen MT" w:hAnsi="Tw Cen MT"/>
            <w:sz w:val="24"/>
            <w:szCs w:val="24"/>
            <w:lang w:val="en-US"/>
          </w:rPr>
          <w:t xml:space="preserve"> urban areas</w:t>
        </w:r>
      </w:ins>
    </w:p>
    <w:p w14:paraId="3AE23E2D" w14:textId="76D1605A" w:rsidR="005F7870" w:rsidRPr="00CE3D0A" w:rsidRDefault="005F7870" w:rsidP="00CE3D0A">
      <w:pPr>
        <w:numPr>
          <w:ilvl w:val="0"/>
          <w:numId w:val="10"/>
        </w:numPr>
        <w:spacing w:after="0"/>
        <w:jc w:val="both"/>
        <w:rPr>
          <w:ins w:id="241" w:author="OMOLLO" w:date="2025-12-06T14:56:00Z"/>
          <w:rFonts w:ascii="Tw Cen MT" w:hAnsi="Tw Cen MT"/>
          <w:sz w:val="24"/>
          <w:szCs w:val="24"/>
          <w:lang w:val="en-US"/>
        </w:rPr>
      </w:pPr>
      <w:ins w:id="242" w:author="OMOLLO" w:date="2025-12-06T14:57:00Z">
        <w:r w:rsidRPr="00CE3D0A">
          <w:rPr>
            <w:rFonts w:ascii="Tw Cen MT" w:hAnsi="Tw Cen MT"/>
            <w:sz w:val="24"/>
            <w:szCs w:val="24"/>
            <w:lang w:val="en-US"/>
          </w:rPr>
          <w:t xml:space="preserve">Conduct a GIS-enabled </w:t>
        </w:r>
      </w:ins>
      <w:ins w:id="243" w:author="OMOLLO" w:date="2025-12-06T14:56:00Z">
        <w:r w:rsidRPr="00CE3D0A">
          <w:rPr>
            <w:rFonts w:ascii="Tw Cen MT" w:hAnsi="Tw Cen MT"/>
            <w:sz w:val="24"/>
            <w:szCs w:val="24"/>
            <w:lang w:val="en-US"/>
          </w:rPr>
          <w:t xml:space="preserve">mapping </w:t>
        </w:r>
      </w:ins>
      <w:ins w:id="244" w:author="OMOLLO" w:date="2025-12-06T14:57:00Z">
        <w:r w:rsidRPr="00CE3D0A">
          <w:rPr>
            <w:rFonts w:ascii="Tw Cen MT" w:hAnsi="Tw Cen MT"/>
            <w:sz w:val="24"/>
            <w:szCs w:val="24"/>
            <w:lang w:val="en-US"/>
          </w:rPr>
          <w:t xml:space="preserve">of all supply systems in the county </w:t>
        </w:r>
      </w:ins>
      <w:ins w:id="245" w:author="OMOLLO" w:date="2025-12-06T14:58:00Z">
        <w:r w:rsidRPr="00CE3D0A">
          <w:rPr>
            <w:rFonts w:ascii="Tw Cen MT" w:hAnsi="Tw Cen MT"/>
            <w:sz w:val="24"/>
            <w:szCs w:val="24"/>
            <w:lang w:val="en-US"/>
          </w:rPr>
          <w:t>to ensure proper planning</w:t>
        </w:r>
      </w:ins>
      <w:ins w:id="246" w:author="OMOLLO" w:date="2025-12-06T14:59:00Z">
        <w:r>
          <w:rPr>
            <w:rFonts w:ascii="Tw Cen MT" w:hAnsi="Tw Cen MT"/>
            <w:sz w:val="24"/>
            <w:szCs w:val="24"/>
            <w:lang w:val="en-US"/>
          </w:rPr>
          <w:t>, transparency</w:t>
        </w:r>
      </w:ins>
      <w:ins w:id="247" w:author="OMOLLO" w:date="2025-12-06T14:58:00Z">
        <w:r w:rsidRPr="00CE3D0A">
          <w:rPr>
            <w:rFonts w:ascii="Tw Cen MT" w:hAnsi="Tw Cen MT"/>
            <w:sz w:val="24"/>
            <w:szCs w:val="24"/>
            <w:lang w:val="en-US"/>
          </w:rPr>
          <w:t xml:space="preserve"> and efficient water development. This will include </w:t>
        </w:r>
      </w:ins>
      <w:ins w:id="248" w:author="OMOLLO" w:date="2025-12-06T14:56:00Z">
        <w:r w:rsidRPr="00CE3D0A">
          <w:rPr>
            <w:rFonts w:ascii="Tw Cen MT" w:hAnsi="Tw Cen MT"/>
            <w:sz w:val="24"/>
            <w:szCs w:val="24"/>
            <w:lang w:val="en-US"/>
          </w:rPr>
          <w:t>dashboard</w:t>
        </w:r>
      </w:ins>
      <w:ins w:id="249" w:author="OMOLLO" w:date="2025-12-06T14:59:00Z">
        <w:r>
          <w:rPr>
            <w:rFonts w:ascii="Tw Cen MT" w:hAnsi="Tw Cen MT"/>
            <w:sz w:val="24"/>
            <w:szCs w:val="24"/>
            <w:lang w:val="en-US"/>
          </w:rPr>
          <w:t xml:space="preserve"> to </w:t>
        </w:r>
      </w:ins>
      <w:ins w:id="250" w:author="OMOLLO" w:date="2025-12-06T15:00:00Z">
        <w:r>
          <w:rPr>
            <w:rFonts w:ascii="Tw Cen MT" w:hAnsi="Tw Cen MT"/>
            <w:sz w:val="24"/>
            <w:szCs w:val="24"/>
            <w:lang w:val="en-US"/>
          </w:rPr>
          <w:t>facilitate</w:t>
        </w:r>
      </w:ins>
      <w:ins w:id="251" w:author="OMOLLO" w:date="2025-12-06T14:59:00Z">
        <w:r>
          <w:rPr>
            <w:rFonts w:ascii="Tw Cen MT" w:hAnsi="Tw Cen MT"/>
            <w:sz w:val="24"/>
            <w:szCs w:val="24"/>
            <w:lang w:val="en-US"/>
          </w:rPr>
          <w:t xml:space="preserve"> public engagement</w:t>
        </w:r>
      </w:ins>
      <w:ins w:id="252" w:author="OMOLLO" w:date="2025-12-06T14:56:00Z">
        <w:r w:rsidRPr="00CE3D0A">
          <w:rPr>
            <w:rFonts w:ascii="Tw Cen MT" w:hAnsi="Tw Cen MT"/>
            <w:sz w:val="24"/>
            <w:szCs w:val="24"/>
            <w:lang w:val="en-US"/>
          </w:rPr>
          <w:t>.</w:t>
        </w:r>
      </w:ins>
    </w:p>
    <w:p w14:paraId="48B4A1AE" w14:textId="5C72CAFD" w:rsidR="000B65F7" w:rsidRPr="003A74FC" w:rsidRDefault="000B65F7" w:rsidP="000B65F7">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Gradually phase out </w:t>
      </w:r>
      <w:r w:rsidR="0030372C" w:rsidRPr="0030372C">
        <w:rPr>
          <w:rFonts w:ascii="Tw Cen MT" w:hAnsi="Tw Cen MT"/>
          <w:sz w:val="24"/>
          <w:szCs w:val="24"/>
          <w:lang w:val="en-US"/>
        </w:rPr>
        <w:t xml:space="preserve">costly diesel pumps </w:t>
      </w:r>
      <w:r w:rsidR="0030372C">
        <w:rPr>
          <w:rFonts w:ascii="Tw Cen MT" w:hAnsi="Tw Cen MT"/>
          <w:sz w:val="24"/>
          <w:szCs w:val="24"/>
          <w:lang w:val="en-US"/>
        </w:rPr>
        <w:t xml:space="preserve">and </w:t>
      </w:r>
      <w:r w:rsidRPr="003A74FC">
        <w:rPr>
          <w:rFonts w:ascii="Tw Cen MT" w:hAnsi="Tw Cen MT"/>
          <w:sz w:val="24"/>
          <w:szCs w:val="24"/>
          <w:lang w:val="en-US"/>
        </w:rPr>
        <w:t xml:space="preserve">grid-powered water supply pumping systems; and </w:t>
      </w:r>
    </w:p>
    <w:p w14:paraId="54AB7BBB" w14:textId="77777777" w:rsidR="000B65F7" w:rsidRPr="003A74FC" w:rsidRDefault="000B65F7" w:rsidP="000B65F7">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Create efficient irrigation systems, where necessary, with private sector participation;</w:t>
      </w:r>
    </w:p>
    <w:p w14:paraId="377C6DE7" w14:textId="77777777" w:rsidR="00CE3D0A" w:rsidRDefault="00CE3D0A" w:rsidP="00F762E1">
      <w:pPr>
        <w:keepNext/>
        <w:keepLines/>
        <w:spacing w:before="40"/>
        <w:outlineLvl w:val="1"/>
        <w:rPr>
          <w:ins w:id="253" w:author="OMOLLO" w:date="2025-12-06T15:08:00Z"/>
          <w:rFonts w:ascii="Tw Cen MT" w:eastAsiaTheme="majorEastAsia" w:hAnsi="Tw Cen MT" w:cstheme="majorBidi"/>
          <w:b/>
          <w:color w:val="2F5496" w:themeColor="accent1" w:themeShade="BF"/>
          <w:sz w:val="32"/>
          <w:szCs w:val="32"/>
          <w:lang w:val="en-US"/>
        </w:rPr>
      </w:pPr>
      <w:bookmarkStart w:id="254" w:name="_Toc209798523"/>
    </w:p>
    <w:p w14:paraId="183B2206" w14:textId="4996C124" w:rsidR="004B1C4D" w:rsidRPr="003A74FC"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r w:rsidRPr="003A74FC">
        <w:rPr>
          <w:rFonts w:ascii="Tw Cen MT" w:eastAsiaTheme="majorEastAsia" w:hAnsi="Tw Cen MT" w:cstheme="majorBidi"/>
          <w:b/>
          <w:color w:val="2F5496" w:themeColor="accent1" w:themeShade="BF"/>
          <w:sz w:val="32"/>
          <w:szCs w:val="32"/>
          <w:lang w:val="en-US"/>
        </w:rPr>
        <w:t>8</w:t>
      </w:r>
      <w:r w:rsidR="0012467E" w:rsidRPr="003A74FC">
        <w:rPr>
          <w:rFonts w:ascii="Tw Cen MT" w:eastAsiaTheme="majorEastAsia" w:hAnsi="Tw Cen MT" w:cstheme="majorBidi"/>
          <w:b/>
          <w:color w:val="2F5496" w:themeColor="accent1" w:themeShade="BF"/>
          <w:sz w:val="32"/>
          <w:szCs w:val="32"/>
          <w:lang w:val="en-US"/>
        </w:rPr>
        <w:t>.4</w:t>
      </w:r>
      <w:r w:rsidR="0012467E" w:rsidRPr="003A74FC">
        <w:rPr>
          <w:rFonts w:ascii="Tw Cen MT" w:eastAsiaTheme="majorEastAsia" w:hAnsi="Tw Cen MT" w:cstheme="majorBidi"/>
          <w:b/>
          <w:color w:val="2F5496" w:themeColor="accent1" w:themeShade="BF"/>
          <w:sz w:val="32"/>
          <w:szCs w:val="32"/>
          <w:lang w:val="en-US"/>
        </w:rPr>
        <w:tab/>
      </w:r>
      <w:r w:rsidR="004B1C4D" w:rsidRPr="003A74FC">
        <w:rPr>
          <w:rFonts w:ascii="Tw Cen MT" w:eastAsiaTheme="majorEastAsia" w:hAnsi="Tw Cen MT" w:cstheme="majorBidi"/>
          <w:b/>
          <w:color w:val="2F5496" w:themeColor="accent1" w:themeShade="BF"/>
          <w:sz w:val="32"/>
          <w:szCs w:val="32"/>
          <w:lang w:val="en-US"/>
        </w:rPr>
        <w:t>Disaster risk management</w:t>
      </w:r>
      <w:bookmarkEnd w:id="254"/>
      <w:r w:rsidR="004B1C4D" w:rsidRPr="003A74FC">
        <w:rPr>
          <w:rFonts w:ascii="Tw Cen MT" w:eastAsiaTheme="majorEastAsia" w:hAnsi="Tw Cen MT" w:cstheme="majorBidi"/>
          <w:b/>
          <w:color w:val="2F5496" w:themeColor="accent1" w:themeShade="BF"/>
          <w:sz w:val="32"/>
          <w:szCs w:val="32"/>
          <w:lang w:val="en-US"/>
        </w:rPr>
        <w:t xml:space="preserve"> </w:t>
      </w:r>
    </w:p>
    <w:p w14:paraId="044DD7ED" w14:textId="47364769" w:rsidR="004B1C4D" w:rsidRPr="003A74FC" w:rsidRDefault="004B1C4D" w:rsidP="00F84148">
      <w:pPr>
        <w:jc w:val="both"/>
        <w:rPr>
          <w:rFonts w:ascii="Tw Cen MT" w:eastAsia="Arial Narrow" w:hAnsi="Tw Cen MT" w:cs="Arial Narrow"/>
          <w:sz w:val="24"/>
          <w:szCs w:val="24"/>
        </w:rPr>
      </w:pPr>
      <w:r w:rsidRPr="003A74FC">
        <w:rPr>
          <w:rFonts w:ascii="Tw Cen MT" w:eastAsia="Arial Narrow" w:hAnsi="Tw Cen MT" w:cs="Arial Narrow"/>
          <w:sz w:val="24"/>
          <w:szCs w:val="24"/>
        </w:rPr>
        <w:t xml:space="preserve">The county government will:  </w:t>
      </w:r>
    </w:p>
    <w:p w14:paraId="2EC96C6B" w14:textId="77777777"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Develop a disaster recovery plan to ensure swift response and restoration of water supply during emergencies; </w:t>
      </w:r>
    </w:p>
    <w:p w14:paraId="00510A55" w14:textId="77777777"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Provide training to key stakeholders in disaster preparedness and response;</w:t>
      </w:r>
    </w:p>
    <w:p w14:paraId="400620F7" w14:textId="77777777"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Collaborate with national disaster management agencies to enhance response;</w:t>
      </w:r>
    </w:p>
    <w:p w14:paraId="462B8583" w14:textId="485759AE" w:rsidR="004B1C4D" w:rsidRPr="003A74FC" w:rsidRDefault="004B1C4D" w:rsidP="00F762E1">
      <w:pPr>
        <w:numPr>
          <w:ilvl w:val="0"/>
          <w:numId w:val="10"/>
        </w:numPr>
        <w:spacing w:after="0"/>
        <w:jc w:val="both"/>
        <w:rPr>
          <w:rFonts w:ascii="Tw Cen MT" w:hAnsi="Tw Cen MT"/>
          <w:sz w:val="24"/>
          <w:szCs w:val="24"/>
          <w:lang w:val="en-US"/>
        </w:rPr>
      </w:pPr>
      <w:r w:rsidRPr="003A74FC">
        <w:rPr>
          <w:rFonts w:ascii="Tw Cen MT" w:hAnsi="Tw Cen MT"/>
          <w:sz w:val="24"/>
          <w:szCs w:val="24"/>
          <w:lang w:val="en-US"/>
        </w:rPr>
        <w:t xml:space="preserve">Support </w:t>
      </w:r>
      <w:bookmarkStart w:id="255" w:name="_Hlk209808885"/>
      <w:r w:rsidRPr="003A74FC">
        <w:rPr>
          <w:rFonts w:ascii="Tw Cen MT" w:hAnsi="Tw Cen MT"/>
          <w:sz w:val="24"/>
          <w:szCs w:val="24"/>
          <w:lang w:val="en-US"/>
        </w:rPr>
        <w:t xml:space="preserve">Community </w:t>
      </w:r>
      <w:r w:rsidR="00D327B1" w:rsidRPr="003A74FC">
        <w:rPr>
          <w:rFonts w:ascii="Tw Cen MT" w:hAnsi="Tw Cen MT"/>
          <w:sz w:val="24"/>
          <w:szCs w:val="24"/>
          <w:lang w:val="en-US"/>
        </w:rPr>
        <w:t>Managed</w:t>
      </w:r>
      <w:r w:rsidRPr="003A74FC">
        <w:rPr>
          <w:rFonts w:ascii="Tw Cen MT" w:hAnsi="Tw Cen MT"/>
          <w:sz w:val="24"/>
          <w:szCs w:val="24"/>
          <w:lang w:val="en-US"/>
        </w:rPr>
        <w:t xml:space="preserve"> Disaster Risk Reduction </w:t>
      </w:r>
      <w:bookmarkEnd w:id="255"/>
      <w:r w:rsidRPr="003A74FC">
        <w:rPr>
          <w:rFonts w:ascii="Tw Cen MT" w:hAnsi="Tw Cen MT"/>
          <w:sz w:val="24"/>
          <w:szCs w:val="24"/>
          <w:lang w:val="en-US"/>
        </w:rPr>
        <w:t>(CMDRR) initiatives;</w:t>
      </w:r>
    </w:p>
    <w:p w14:paraId="0C71C9D6" w14:textId="2500B81D" w:rsidR="00260F58" w:rsidRPr="002C05E5" w:rsidRDefault="00260F58" w:rsidP="00260F58">
      <w:pPr>
        <w:numPr>
          <w:ilvl w:val="0"/>
          <w:numId w:val="10"/>
        </w:numPr>
        <w:spacing w:after="0"/>
        <w:jc w:val="both"/>
        <w:rPr>
          <w:rFonts w:ascii="Tw Cen MT" w:hAnsi="Tw Cen MT"/>
          <w:sz w:val="24"/>
          <w:szCs w:val="24"/>
        </w:rPr>
      </w:pPr>
      <w:r w:rsidRPr="002C05E5">
        <w:rPr>
          <w:rFonts w:ascii="Tw Cen MT" w:hAnsi="Tw Cen MT"/>
          <w:sz w:val="24"/>
          <w:szCs w:val="24"/>
        </w:rPr>
        <w:t xml:space="preserve">Ensure existence of a structured disaster </w:t>
      </w:r>
      <w:r w:rsidR="002C05E5" w:rsidRPr="002C05E5">
        <w:rPr>
          <w:rFonts w:ascii="Tw Cen MT" w:hAnsi="Tw Cen MT"/>
          <w:sz w:val="24"/>
          <w:szCs w:val="24"/>
          <w:lang w:val="en-US"/>
        </w:rPr>
        <w:t>management and funding</w:t>
      </w:r>
      <w:r w:rsidRPr="002C05E5">
        <w:rPr>
          <w:rFonts w:ascii="Tw Cen MT" w:hAnsi="Tw Cen MT"/>
          <w:sz w:val="24"/>
          <w:szCs w:val="24"/>
        </w:rPr>
        <w:t xml:space="preserve"> for effective mitigation and response; </w:t>
      </w:r>
    </w:p>
    <w:p w14:paraId="36D8828A" w14:textId="56BF69A1" w:rsidR="00BB2A5F" w:rsidRPr="002C05E5" w:rsidRDefault="00BB2A5F" w:rsidP="00BB2A5F">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Map and protect livestock migratory routes to reduce conflict over watering points</w:t>
      </w:r>
      <w:r w:rsidR="002C05E5" w:rsidRPr="002C05E5">
        <w:rPr>
          <w:rFonts w:ascii="Tw Cen MT" w:hAnsi="Tw Cen MT"/>
          <w:sz w:val="24"/>
          <w:szCs w:val="24"/>
          <w:lang w:val="en-US"/>
        </w:rPr>
        <w:t>;</w:t>
      </w:r>
    </w:p>
    <w:p w14:paraId="2B14A654" w14:textId="77777777" w:rsidR="00BB2A5F" w:rsidRPr="002C05E5" w:rsidRDefault="00BB2A5F" w:rsidP="00BB2A5F">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early warning systems that integrate rainfall forecasts with water availability for pastoralists’ planning.</w:t>
      </w:r>
    </w:p>
    <w:p w14:paraId="3EECAE16" w14:textId="076C4436" w:rsidR="004B1C4D" w:rsidRPr="002C05E5" w:rsidRDefault="004B1C4D" w:rsidP="00260F5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In collaboration with the national government and neighboring counties, ensure flood control through construction of high-altitude regulatory dams; and</w:t>
      </w:r>
    </w:p>
    <w:p w14:paraId="18DF5FF4" w14:textId="59DB1E5A" w:rsidR="004B1C4D" w:rsidRPr="002C05E5" w:rsidRDefault="004B1C4D" w:rsidP="00F762E1">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Strengthen </w:t>
      </w:r>
      <w:r w:rsidR="00D67BCA" w:rsidRPr="002C05E5">
        <w:rPr>
          <w:rFonts w:ascii="Tw Cen MT" w:hAnsi="Tw Cen MT"/>
          <w:sz w:val="24"/>
          <w:szCs w:val="24"/>
          <w:lang w:val="en-US"/>
        </w:rPr>
        <w:t xml:space="preserve">sex and age </w:t>
      </w:r>
      <w:r w:rsidR="003A74FC" w:rsidRPr="002C05E5">
        <w:rPr>
          <w:rFonts w:ascii="Tw Cen MT" w:hAnsi="Tw Cen MT"/>
          <w:sz w:val="24"/>
          <w:szCs w:val="24"/>
          <w:lang w:val="en-US"/>
        </w:rPr>
        <w:t>disaggregated</w:t>
      </w:r>
      <w:r w:rsidR="00D67BCA" w:rsidRPr="002C05E5">
        <w:rPr>
          <w:rFonts w:ascii="Tw Cen MT" w:hAnsi="Tw Cen MT"/>
          <w:sz w:val="24"/>
          <w:szCs w:val="24"/>
          <w:lang w:val="en-US"/>
        </w:rPr>
        <w:t xml:space="preserve"> </w:t>
      </w:r>
      <w:r w:rsidRPr="002C05E5">
        <w:rPr>
          <w:rFonts w:ascii="Tw Cen MT" w:hAnsi="Tw Cen MT"/>
          <w:sz w:val="24"/>
          <w:szCs w:val="24"/>
          <w:lang w:val="en-US"/>
        </w:rPr>
        <w:t xml:space="preserve">data collection for improved </w:t>
      </w:r>
      <w:bookmarkStart w:id="256" w:name="_Hlk209808905"/>
      <w:r w:rsidRPr="002C05E5">
        <w:rPr>
          <w:rFonts w:ascii="Tw Cen MT" w:hAnsi="Tw Cen MT"/>
          <w:sz w:val="24"/>
          <w:szCs w:val="24"/>
          <w:lang w:val="en-US"/>
        </w:rPr>
        <w:t xml:space="preserve">Disaster Risk Reduction </w:t>
      </w:r>
      <w:bookmarkEnd w:id="256"/>
      <w:r w:rsidRPr="002C05E5">
        <w:rPr>
          <w:rFonts w:ascii="Tw Cen MT" w:hAnsi="Tw Cen MT"/>
          <w:sz w:val="24"/>
          <w:szCs w:val="24"/>
          <w:lang w:val="en-US"/>
        </w:rPr>
        <w:t xml:space="preserve">(DRR). </w:t>
      </w:r>
    </w:p>
    <w:p w14:paraId="4C70E4F0" w14:textId="0EF04A9E" w:rsidR="004B1C4D" w:rsidRPr="006038FE" w:rsidRDefault="004B1C4D" w:rsidP="00E2184B">
      <w:pPr>
        <w:spacing w:after="0"/>
        <w:ind w:left="720"/>
        <w:jc w:val="both"/>
        <w:rPr>
          <w:rFonts w:ascii="Tw Cen MT" w:hAnsi="Tw Cen MT"/>
          <w:sz w:val="24"/>
          <w:szCs w:val="24"/>
          <w:lang w:val="en-US"/>
        </w:rPr>
      </w:pPr>
    </w:p>
    <w:p w14:paraId="336B4652" w14:textId="77777777" w:rsidR="00E2184B" w:rsidRPr="006038FE" w:rsidRDefault="00E2184B" w:rsidP="00E2184B">
      <w:pPr>
        <w:spacing w:after="0"/>
        <w:ind w:left="720"/>
        <w:jc w:val="both"/>
        <w:rPr>
          <w:rFonts w:ascii="Tw Cen MT" w:hAnsi="Tw Cen MT"/>
          <w:sz w:val="24"/>
          <w:szCs w:val="24"/>
          <w:lang w:val="en-US"/>
        </w:rPr>
      </w:pPr>
    </w:p>
    <w:p w14:paraId="4AFBBDFC" w14:textId="13F6E56D" w:rsidR="008E36C0" w:rsidRPr="006038FE" w:rsidRDefault="00657FB9" w:rsidP="008E36C0">
      <w:pPr>
        <w:keepNext/>
        <w:keepLines/>
        <w:spacing w:before="40"/>
        <w:outlineLvl w:val="1"/>
        <w:rPr>
          <w:rFonts w:ascii="Tw Cen MT" w:eastAsiaTheme="majorEastAsia" w:hAnsi="Tw Cen MT" w:cstheme="majorBidi"/>
          <w:b/>
          <w:color w:val="2F5496" w:themeColor="accent1" w:themeShade="BF"/>
          <w:sz w:val="32"/>
          <w:szCs w:val="32"/>
          <w:lang w:val="en-US"/>
        </w:rPr>
      </w:pPr>
      <w:bookmarkStart w:id="257" w:name="_Toc209798524"/>
      <w:r>
        <w:rPr>
          <w:rFonts w:ascii="Tw Cen MT" w:eastAsiaTheme="majorEastAsia" w:hAnsi="Tw Cen MT" w:cstheme="majorBidi"/>
          <w:b/>
          <w:color w:val="2F5496" w:themeColor="accent1" w:themeShade="BF"/>
          <w:sz w:val="32"/>
          <w:szCs w:val="32"/>
          <w:lang w:val="en-US"/>
        </w:rPr>
        <w:t>8</w:t>
      </w:r>
      <w:r w:rsidR="004B1C4D" w:rsidRPr="006038FE">
        <w:rPr>
          <w:rFonts w:ascii="Tw Cen MT" w:eastAsiaTheme="majorEastAsia" w:hAnsi="Tw Cen MT" w:cstheme="majorBidi"/>
          <w:b/>
          <w:color w:val="2F5496" w:themeColor="accent1" w:themeShade="BF"/>
          <w:sz w:val="32"/>
          <w:szCs w:val="32"/>
          <w:lang w:val="en-US"/>
        </w:rPr>
        <w:t>.</w:t>
      </w:r>
      <w:r>
        <w:rPr>
          <w:rFonts w:ascii="Tw Cen MT" w:eastAsiaTheme="majorEastAsia" w:hAnsi="Tw Cen MT" w:cstheme="majorBidi"/>
          <w:b/>
          <w:color w:val="2F5496" w:themeColor="accent1" w:themeShade="BF"/>
          <w:sz w:val="32"/>
          <w:szCs w:val="32"/>
          <w:lang w:val="en-US"/>
        </w:rPr>
        <w:t>5</w:t>
      </w:r>
      <w:r w:rsidR="004B1C4D" w:rsidRPr="006038FE">
        <w:rPr>
          <w:rFonts w:ascii="Tw Cen MT" w:eastAsiaTheme="majorEastAsia" w:hAnsi="Tw Cen MT" w:cstheme="majorBidi"/>
          <w:b/>
          <w:color w:val="2F5496" w:themeColor="accent1" w:themeShade="BF"/>
          <w:sz w:val="32"/>
          <w:szCs w:val="32"/>
          <w:lang w:val="en-US"/>
        </w:rPr>
        <w:tab/>
      </w:r>
      <w:r w:rsidR="008E36C0" w:rsidRPr="006038FE">
        <w:rPr>
          <w:rFonts w:ascii="Tw Cen MT" w:eastAsiaTheme="majorEastAsia" w:hAnsi="Tw Cen MT" w:cstheme="majorBidi"/>
          <w:b/>
          <w:color w:val="2F5496" w:themeColor="accent1" w:themeShade="BF"/>
          <w:sz w:val="32"/>
          <w:szCs w:val="32"/>
          <w:lang w:val="en-US"/>
        </w:rPr>
        <w:t>Gender and social inclusion</w:t>
      </w:r>
      <w:bookmarkEnd w:id="257"/>
      <w:r w:rsidR="008E36C0" w:rsidRPr="006038FE">
        <w:rPr>
          <w:rFonts w:ascii="Tw Cen MT" w:eastAsiaTheme="majorEastAsia" w:hAnsi="Tw Cen MT" w:cstheme="majorBidi"/>
          <w:b/>
          <w:color w:val="2F5496" w:themeColor="accent1" w:themeShade="BF"/>
          <w:sz w:val="32"/>
          <w:szCs w:val="32"/>
          <w:lang w:val="en-US"/>
        </w:rPr>
        <w:t xml:space="preserve">  </w:t>
      </w:r>
    </w:p>
    <w:p w14:paraId="36B44EC7" w14:textId="77777777" w:rsidR="008E36C0" w:rsidRPr="00D5742D" w:rsidRDefault="008E36C0" w:rsidP="008E36C0">
      <w:pPr>
        <w:jc w:val="both"/>
        <w:rPr>
          <w:rFonts w:ascii="Tw Cen MT" w:hAnsi="Tw Cen MT"/>
          <w:sz w:val="24"/>
          <w:szCs w:val="24"/>
          <w:lang w:val="en-US"/>
        </w:rPr>
      </w:pPr>
      <w:r w:rsidRPr="00D5742D">
        <w:rPr>
          <w:rFonts w:ascii="Tw Cen MT" w:hAnsi="Tw Cen MT"/>
          <w:sz w:val="24"/>
          <w:szCs w:val="24"/>
          <w:lang w:val="en-US"/>
        </w:rPr>
        <w:t xml:space="preserve">The county government will: </w:t>
      </w:r>
    </w:p>
    <w:p w14:paraId="3E3F0727" w14:textId="1C27C83B" w:rsidR="008E36C0" w:rsidRPr="00D5742D" w:rsidRDefault="008E36C0" w:rsidP="008E36C0">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Implement a comprehensive </w:t>
      </w:r>
      <w:r w:rsidR="00D67BCA" w:rsidRPr="00D5742D">
        <w:rPr>
          <w:rFonts w:ascii="Tw Cen MT" w:hAnsi="Tw Cen MT"/>
          <w:sz w:val="24"/>
          <w:szCs w:val="24"/>
          <w:lang w:val="en-US"/>
        </w:rPr>
        <w:t xml:space="preserve">sex and age </w:t>
      </w:r>
      <w:r w:rsidR="003A74FC" w:rsidRPr="00D5742D">
        <w:rPr>
          <w:rFonts w:ascii="Tw Cen MT" w:hAnsi="Tw Cen MT"/>
          <w:sz w:val="24"/>
          <w:szCs w:val="24"/>
          <w:lang w:val="en-US"/>
        </w:rPr>
        <w:t>disaggregated</w:t>
      </w:r>
      <w:r w:rsidR="00D67BCA" w:rsidRPr="00D5742D">
        <w:rPr>
          <w:rFonts w:ascii="Tw Cen MT" w:hAnsi="Tw Cen MT"/>
          <w:sz w:val="24"/>
          <w:szCs w:val="24"/>
          <w:lang w:val="en-US"/>
        </w:rPr>
        <w:t xml:space="preserve"> </w:t>
      </w:r>
      <w:r w:rsidRPr="00D5742D">
        <w:rPr>
          <w:rFonts w:ascii="Tw Cen MT" w:hAnsi="Tw Cen MT"/>
          <w:sz w:val="24"/>
          <w:szCs w:val="24"/>
          <w:lang w:val="en-US"/>
        </w:rPr>
        <w:t xml:space="preserve">data collection system while disaggregating   information by social groups to understand specific </w:t>
      </w:r>
      <w:r w:rsidR="001F5656" w:rsidRPr="00D5742D">
        <w:rPr>
          <w:rFonts w:ascii="Tw Cen MT" w:hAnsi="Tw Cen MT"/>
          <w:sz w:val="24"/>
          <w:szCs w:val="24"/>
          <w:lang w:val="en-US"/>
        </w:rPr>
        <w:t xml:space="preserve">gender </w:t>
      </w:r>
      <w:r w:rsidRPr="00D5742D">
        <w:rPr>
          <w:rFonts w:ascii="Tw Cen MT" w:hAnsi="Tw Cen MT"/>
          <w:sz w:val="24"/>
          <w:szCs w:val="24"/>
          <w:lang w:val="en-US"/>
        </w:rPr>
        <w:t xml:space="preserve">needs and challenges of different communities; </w:t>
      </w:r>
    </w:p>
    <w:p w14:paraId="13023B5D" w14:textId="4AB6A7B9" w:rsidR="008E36C0" w:rsidRPr="00D5742D" w:rsidRDefault="008E36C0" w:rsidP="008E36C0">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Establish inclusive water governance structures to ensure </w:t>
      </w:r>
      <w:r w:rsidR="007807D1" w:rsidRPr="00D5742D">
        <w:rPr>
          <w:rFonts w:ascii="Tw Cen MT" w:hAnsi="Tw Cen MT"/>
          <w:sz w:val="24"/>
          <w:szCs w:val="24"/>
          <w:lang w:val="en-US"/>
        </w:rPr>
        <w:t xml:space="preserve">meaningful </w:t>
      </w:r>
      <w:r w:rsidRPr="00D5742D">
        <w:rPr>
          <w:rFonts w:ascii="Tw Cen MT" w:hAnsi="Tw Cen MT"/>
          <w:sz w:val="24"/>
          <w:szCs w:val="24"/>
          <w:lang w:val="en-US"/>
        </w:rPr>
        <w:t xml:space="preserve">participation of women, youth, </w:t>
      </w:r>
      <w:r w:rsidR="001F5656" w:rsidRPr="00D5742D">
        <w:rPr>
          <w:rFonts w:ascii="Tw Cen MT" w:hAnsi="Tw Cen MT"/>
          <w:sz w:val="24"/>
          <w:szCs w:val="24"/>
          <w:lang w:val="en-US"/>
        </w:rPr>
        <w:t xml:space="preserve">PWD </w:t>
      </w:r>
      <w:r w:rsidRPr="00D5742D">
        <w:rPr>
          <w:rFonts w:ascii="Tw Cen MT" w:hAnsi="Tw Cen MT"/>
          <w:sz w:val="24"/>
          <w:szCs w:val="24"/>
          <w:lang w:val="en-US"/>
        </w:rPr>
        <w:t>and marginalized communities in decision-making processes;</w:t>
      </w:r>
    </w:p>
    <w:p w14:paraId="57AC0A3E" w14:textId="77777777" w:rsidR="008E36C0" w:rsidRPr="00D5742D" w:rsidRDefault="008E36C0" w:rsidP="008E36C0">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Initiate empowerment programs that specifically target women and youth in water related livelihoods and opportunities; </w:t>
      </w:r>
    </w:p>
    <w:p w14:paraId="7E11D3D9" w14:textId="27039AE0" w:rsidR="008E36C0" w:rsidRPr="00D5742D" w:rsidRDefault="008E36C0" w:rsidP="008E36C0">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Ensure that infrastructure design and construction </w:t>
      </w:r>
      <w:r w:rsidR="003F7559" w:rsidRPr="00D5742D">
        <w:rPr>
          <w:rFonts w:ascii="Tw Cen MT" w:hAnsi="Tw Cen MT"/>
          <w:sz w:val="24"/>
          <w:szCs w:val="24"/>
          <w:lang w:val="en-US"/>
        </w:rPr>
        <w:t xml:space="preserve">are gender sensitive and </w:t>
      </w:r>
      <w:r w:rsidRPr="00D5742D">
        <w:rPr>
          <w:rFonts w:ascii="Tw Cen MT" w:hAnsi="Tw Cen MT"/>
          <w:sz w:val="24"/>
          <w:szCs w:val="24"/>
          <w:lang w:val="en-US"/>
        </w:rPr>
        <w:t xml:space="preserve">consider the needs of all </w:t>
      </w:r>
      <w:r w:rsidR="003F7559" w:rsidRPr="00D5742D">
        <w:rPr>
          <w:rFonts w:ascii="Tw Cen MT" w:hAnsi="Tw Cen MT"/>
          <w:sz w:val="24"/>
          <w:szCs w:val="24"/>
          <w:lang w:val="en-US"/>
        </w:rPr>
        <w:t xml:space="preserve">diverse </w:t>
      </w:r>
      <w:r w:rsidRPr="00D5742D">
        <w:rPr>
          <w:rFonts w:ascii="Tw Cen MT" w:hAnsi="Tw Cen MT"/>
          <w:sz w:val="24"/>
          <w:szCs w:val="24"/>
          <w:lang w:val="en-US"/>
        </w:rPr>
        <w:t xml:space="preserve">residents, including those with disabilities; </w:t>
      </w:r>
    </w:p>
    <w:p w14:paraId="0CF9182F" w14:textId="77777777" w:rsidR="008E36C0" w:rsidRPr="00D5742D" w:rsidRDefault="008E36C0" w:rsidP="008E36C0">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Implement a robust monitoring and evaluation framework that assesses the impact of gender and social inclusion policies and measures within the water sector; and</w:t>
      </w:r>
    </w:p>
    <w:p w14:paraId="4B21695D" w14:textId="762EC386" w:rsidR="008E36C0" w:rsidRDefault="008E36C0" w:rsidP="008E36C0">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Enhance the capacity </w:t>
      </w:r>
      <w:r w:rsidR="0080790C" w:rsidRPr="00D5742D">
        <w:rPr>
          <w:rFonts w:ascii="Tw Cen MT" w:hAnsi="Tw Cen MT"/>
          <w:sz w:val="24"/>
          <w:szCs w:val="24"/>
          <w:lang w:val="en-US"/>
        </w:rPr>
        <w:t xml:space="preserve">for </w:t>
      </w:r>
      <w:r w:rsidRPr="00D5742D">
        <w:rPr>
          <w:rFonts w:ascii="Tw Cen MT" w:hAnsi="Tw Cen MT"/>
          <w:sz w:val="24"/>
          <w:szCs w:val="24"/>
          <w:lang w:val="en-US"/>
        </w:rPr>
        <w:t xml:space="preserve">pro-poor </w:t>
      </w:r>
      <w:r w:rsidR="0080790C" w:rsidRPr="00D5742D">
        <w:rPr>
          <w:rFonts w:ascii="Tw Cen MT" w:hAnsi="Tw Cen MT"/>
          <w:sz w:val="24"/>
          <w:szCs w:val="24"/>
          <w:lang w:val="en-US"/>
        </w:rPr>
        <w:t>planning by urban and rural WSPs</w:t>
      </w:r>
      <w:r w:rsidR="00AD59C0" w:rsidRPr="00D5742D">
        <w:rPr>
          <w:rFonts w:ascii="Tw Cen MT" w:hAnsi="Tw Cen MT"/>
          <w:sz w:val="24"/>
          <w:szCs w:val="24"/>
          <w:lang w:val="en-US"/>
        </w:rPr>
        <w:t xml:space="preserve"> to ensure equitable service delivery.</w:t>
      </w:r>
    </w:p>
    <w:p w14:paraId="7B0FD2B4" w14:textId="77777777" w:rsidR="00D07D5C" w:rsidRPr="00D5742D" w:rsidRDefault="00D07D5C" w:rsidP="00D07D5C">
      <w:pPr>
        <w:spacing w:after="0"/>
        <w:ind w:left="720"/>
        <w:jc w:val="both"/>
        <w:rPr>
          <w:rFonts w:ascii="Tw Cen MT" w:hAnsi="Tw Cen MT"/>
          <w:sz w:val="24"/>
          <w:szCs w:val="24"/>
          <w:lang w:val="en-US"/>
        </w:rPr>
      </w:pPr>
    </w:p>
    <w:p w14:paraId="164F3FE4" w14:textId="59875EDB" w:rsidR="004B1C4D" w:rsidRPr="00D5742D"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58" w:name="_Toc209798525"/>
      <w:r w:rsidRPr="00D5742D">
        <w:rPr>
          <w:rFonts w:ascii="Tw Cen MT" w:eastAsiaTheme="majorEastAsia" w:hAnsi="Tw Cen MT" w:cstheme="majorBidi"/>
          <w:b/>
          <w:color w:val="2F5496" w:themeColor="accent1" w:themeShade="BF"/>
          <w:sz w:val="32"/>
          <w:szCs w:val="32"/>
          <w:lang w:val="en-US"/>
        </w:rPr>
        <w:lastRenderedPageBreak/>
        <w:t>8</w:t>
      </w:r>
      <w:r w:rsidR="004B1C4D" w:rsidRPr="00D5742D">
        <w:rPr>
          <w:rFonts w:ascii="Tw Cen MT" w:eastAsiaTheme="majorEastAsia" w:hAnsi="Tw Cen MT" w:cstheme="majorBidi"/>
          <w:b/>
          <w:color w:val="2F5496" w:themeColor="accent1" w:themeShade="BF"/>
          <w:sz w:val="32"/>
          <w:szCs w:val="32"/>
          <w:lang w:val="en-US"/>
        </w:rPr>
        <w:t>.</w:t>
      </w:r>
      <w:r w:rsidRPr="00D5742D">
        <w:rPr>
          <w:rFonts w:ascii="Tw Cen MT" w:eastAsiaTheme="majorEastAsia" w:hAnsi="Tw Cen MT" w:cstheme="majorBidi"/>
          <w:b/>
          <w:color w:val="2F5496" w:themeColor="accent1" w:themeShade="BF"/>
          <w:sz w:val="32"/>
          <w:szCs w:val="32"/>
          <w:lang w:val="en-US"/>
        </w:rPr>
        <w:t>6</w:t>
      </w:r>
      <w:r w:rsidR="004B1C4D" w:rsidRPr="00D5742D">
        <w:rPr>
          <w:rFonts w:ascii="Tw Cen MT" w:eastAsiaTheme="majorEastAsia" w:hAnsi="Tw Cen MT" w:cstheme="majorBidi"/>
          <w:b/>
          <w:color w:val="2F5496" w:themeColor="accent1" w:themeShade="BF"/>
          <w:sz w:val="32"/>
          <w:szCs w:val="32"/>
          <w:lang w:val="en-US"/>
        </w:rPr>
        <w:tab/>
        <w:t>Conflict Sensitivity</w:t>
      </w:r>
      <w:bookmarkEnd w:id="258"/>
    </w:p>
    <w:p w14:paraId="6950D0A0" w14:textId="77777777" w:rsidR="00EE7318" w:rsidRPr="00D5742D" w:rsidRDefault="00EE7318" w:rsidP="00EE7318">
      <w:pPr>
        <w:jc w:val="both"/>
        <w:rPr>
          <w:rFonts w:ascii="Tw Cen MT" w:hAnsi="Tw Cen MT"/>
          <w:sz w:val="24"/>
          <w:szCs w:val="24"/>
          <w:lang w:val="en-US"/>
        </w:rPr>
      </w:pPr>
      <w:r w:rsidRPr="00D5742D">
        <w:rPr>
          <w:rFonts w:ascii="Tw Cen MT" w:hAnsi="Tw Cen MT"/>
          <w:sz w:val="24"/>
          <w:szCs w:val="24"/>
          <w:lang w:val="en-US"/>
        </w:rPr>
        <w:t xml:space="preserve">The county government will: </w:t>
      </w:r>
    </w:p>
    <w:p w14:paraId="6D04129C" w14:textId="6ECBEF13" w:rsidR="00EC1A9B" w:rsidRPr="00D5742D" w:rsidRDefault="00EE7318" w:rsidP="00EC1A9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Conduct capacity </w:t>
      </w:r>
      <w:r w:rsidR="00722D1A" w:rsidRPr="00D5742D">
        <w:rPr>
          <w:rFonts w:ascii="Tw Cen MT" w:hAnsi="Tw Cen MT"/>
          <w:sz w:val="24"/>
          <w:szCs w:val="24"/>
          <w:lang w:val="en-US"/>
        </w:rPr>
        <w:t xml:space="preserve">and gender </w:t>
      </w:r>
      <w:r w:rsidRPr="00D5742D">
        <w:rPr>
          <w:rFonts w:ascii="Tw Cen MT" w:hAnsi="Tw Cen MT"/>
          <w:sz w:val="24"/>
          <w:szCs w:val="24"/>
          <w:lang w:val="en-US"/>
        </w:rPr>
        <w:t xml:space="preserve">needs assessment </w:t>
      </w:r>
      <w:r w:rsidR="00EC1A9B" w:rsidRPr="00D5742D">
        <w:rPr>
          <w:rFonts w:ascii="Tw Cen MT" w:hAnsi="Tw Cen MT"/>
          <w:sz w:val="24"/>
          <w:szCs w:val="24"/>
          <w:lang w:val="en-US"/>
        </w:rPr>
        <w:t>and develop conflict-sensitive programming guidelines for use by county staff implementing water-related programs</w:t>
      </w:r>
      <w:r w:rsidR="00BB2A5F">
        <w:rPr>
          <w:rFonts w:ascii="Tw Cen MT" w:hAnsi="Tw Cen MT"/>
          <w:sz w:val="24"/>
          <w:szCs w:val="24"/>
          <w:lang w:val="en-US"/>
        </w:rPr>
        <w:t>;</w:t>
      </w:r>
    </w:p>
    <w:p w14:paraId="7952C50C" w14:textId="209F9913" w:rsidR="004B1C4D" w:rsidRPr="00D5742D" w:rsidRDefault="00EE7318" w:rsidP="00EE7318">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Roll out conflict-sensitive programming trainings for relevant county staff members</w:t>
      </w:r>
      <w:r w:rsidR="00BB2A5F">
        <w:rPr>
          <w:rFonts w:ascii="Tw Cen MT" w:hAnsi="Tw Cen MT"/>
          <w:sz w:val="24"/>
          <w:szCs w:val="24"/>
          <w:lang w:val="en-US"/>
        </w:rPr>
        <w:t>;</w:t>
      </w:r>
    </w:p>
    <w:p w14:paraId="7AD99ECD" w14:textId="77777777" w:rsidR="00BB2A5F" w:rsidRPr="002C05E5" w:rsidRDefault="00BB2A5F" w:rsidP="00BB2A5F">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Incorporate conflict-sensitive water resource management, since competition over water is a frequent trigger of inter-ethnic clashes.</w:t>
      </w:r>
    </w:p>
    <w:p w14:paraId="54916ADB" w14:textId="3A472A5E" w:rsidR="00BC5E81" w:rsidRPr="002C05E5" w:rsidRDefault="00BC5E81" w:rsidP="00593B7B">
      <w:pPr>
        <w:numPr>
          <w:ilvl w:val="0"/>
          <w:numId w:val="10"/>
        </w:numPr>
        <w:spacing w:after="0"/>
        <w:jc w:val="both"/>
        <w:rPr>
          <w:rFonts w:ascii="Tw Cen MT" w:hAnsi="Tw Cen MT"/>
          <w:sz w:val="24"/>
          <w:szCs w:val="24"/>
          <w:lang w:val="en-US"/>
        </w:rPr>
      </w:pPr>
      <w:r w:rsidRPr="002C05E5">
        <w:rPr>
          <w:rFonts w:ascii="Tw Cen MT" w:hAnsi="Tw Cen MT"/>
          <w:sz w:val="24"/>
          <w:szCs w:val="24"/>
        </w:rPr>
        <w:t xml:space="preserve">Entrench Free, Prior, and Informed Consent (FPIC) on land </w:t>
      </w:r>
      <w:r w:rsidRPr="002C05E5">
        <w:rPr>
          <w:rFonts w:ascii="Tw Cen MT" w:hAnsi="Tw Cen MT"/>
          <w:sz w:val="24"/>
          <w:szCs w:val="24"/>
          <w:lang w:val="en-US"/>
        </w:rPr>
        <w:t xml:space="preserve">earmarked for </w:t>
      </w:r>
      <w:r w:rsidRPr="002C05E5">
        <w:rPr>
          <w:rFonts w:ascii="Tw Cen MT" w:hAnsi="Tw Cen MT"/>
          <w:sz w:val="24"/>
          <w:szCs w:val="24"/>
        </w:rPr>
        <w:t xml:space="preserve">public </w:t>
      </w:r>
      <w:r w:rsidRPr="002C05E5">
        <w:rPr>
          <w:rFonts w:ascii="Tw Cen MT" w:hAnsi="Tw Cen MT"/>
          <w:sz w:val="24"/>
          <w:szCs w:val="24"/>
          <w:lang w:val="en-US"/>
        </w:rPr>
        <w:t>water infrastructure;</w:t>
      </w:r>
    </w:p>
    <w:p w14:paraId="59B5A46F" w14:textId="7A7299AE" w:rsidR="00206097" w:rsidRDefault="00206097" w:rsidP="00206097">
      <w:pPr>
        <w:numPr>
          <w:ilvl w:val="0"/>
          <w:numId w:val="10"/>
        </w:numPr>
        <w:spacing w:after="0"/>
        <w:jc w:val="both"/>
        <w:rPr>
          <w:ins w:id="259" w:author="OMOLLO" w:date="2025-12-06T12:05:00Z"/>
          <w:rFonts w:ascii="Tw Cen MT" w:hAnsi="Tw Cen MT"/>
          <w:sz w:val="24"/>
          <w:szCs w:val="24"/>
        </w:rPr>
      </w:pPr>
      <w:r w:rsidRPr="002C05E5">
        <w:rPr>
          <w:rFonts w:ascii="Tw Cen MT" w:hAnsi="Tw Cen MT"/>
          <w:sz w:val="24"/>
          <w:szCs w:val="24"/>
        </w:rPr>
        <w:t>Establishment and reinforce the agreement for the transboundary and shared water resources.</w:t>
      </w:r>
    </w:p>
    <w:p w14:paraId="197EA20C" w14:textId="445B87A3" w:rsidR="007513C4" w:rsidRPr="002C05E5" w:rsidRDefault="007513C4" w:rsidP="00206097">
      <w:pPr>
        <w:numPr>
          <w:ilvl w:val="0"/>
          <w:numId w:val="10"/>
        </w:numPr>
        <w:spacing w:after="0"/>
        <w:jc w:val="both"/>
        <w:rPr>
          <w:rFonts w:ascii="Tw Cen MT" w:hAnsi="Tw Cen MT"/>
          <w:sz w:val="24"/>
          <w:szCs w:val="24"/>
        </w:rPr>
      </w:pPr>
      <w:ins w:id="260" w:author="OMOLLO" w:date="2025-12-06T12:05:00Z">
        <w:r w:rsidRPr="007513C4">
          <w:rPr>
            <w:rFonts w:ascii="Tw Cen MT" w:hAnsi="Tw Cen MT"/>
            <w:sz w:val="24"/>
            <w:szCs w:val="24"/>
          </w:rPr>
          <w:t>Map, secure, and clearly demarcate livestock migratory corridors</w:t>
        </w:r>
        <w:r>
          <w:rPr>
            <w:rFonts w:ascii="Tw Cen MT" w:hAnsi="Tw Cen MT"/>
            <w:sz w:val="24"/>
            <w:szCs w:val="24"/>
            <w:lang w:val="en-US"/>
          </w:rPr>
          <w:t>;</w:t>
        </w:r>
      </w:ins>
    </w:p>
    <w:p w14:paraId="1A91AD11" w14:textId="1FCB0462" w:rsidR="00EE7318" w:rsidRPr="002C05E5" w:rsidRDefault="00EE7318" w:rsidP="00EE731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Ensure that water and sanitation development </w:t>
      </w:r>
      <w:r w:rsidR="00EC1A9B" w:rsidRPr="002C05E5">
        <w:rPr>
          <w:rFonts w:ascii="Tw Cen MT" w:hAnsi="Tw Cen MT"/>
          <w:sz w:val="24"/>
          <w:szCs w:val="24"/>
          <w:lang w:val="en-US"/>
        </w:rPr>
        <w:t>reinforce</w:t>
      </w:r>
      <w:r w:rsidRPr="002C05E5">
        <w:rPr>
          <w:rFonts w:ascii="Tw Cen MT" w:hAnsi="Tw Cen MT"/>
          <w:sz w:val="24"/>
          <w:szCs w:val="24"/>
          <w:lang w:val="en-US"/>
        </w:rPr>
        <w:t xml:space="preserve"> the implementation of county land use plans, settlement plans, community grazing plans and wildlife </w:t>
      </w:r>
      <w:r w:rsidR="00EC1A9B" w:rsidRPr="002C05E5">
        <w:rPr>
          <w:rFonts w:ascii="Tw Cen MT" w:hAnsi="Tw Cen MT"/>
          <w:sz w:val="24"/>
          <w:szCs w:val="24"/>
          <w:lang w:val="en-US"/>
        </w:rPr>
        <w:t>dispersal plans</w:t>
      </w:r>
      <w:r w:rsidR="00BB2A5F" w:rsidRPr="002C05E5">
        <w:rPr>
          <w:rFonts w:ascii="Tw Cen MT" w:hAnsi="Tw Cen MT"/>
          <w:sz w:val="24"/>
          <w:szCs w:val="24"/>
          <w:lang w:val="en-US"/>
        </w:rPr>
        <w:t>; and</w:t>
      </w:r>
    </w:p>
    <w:p w14:paraId="3A91EE59" w14:textId="3D9204F2" w:rsidR="00EE7318" w:rsidRPr="002C05E5" w:rsidRDefault="00EE7318" w:rsidP="00EE731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Support </w:t>
      </w:r>
      <w:bookmarkStart w:id="261" w:name="_Hlk209808926"/>
      <w:r w:rsidRPr="002C05E5">
        <w:rPr>
          <w:rFonts w:ascii="Tw Cen MT" w:hAnsi="Tw Cen MT"/>
          <w:sz w:val="24"/>
          <w:szCs w:val="24"/>
          <w:lang w:val="en-US"/>
        </w:rPr>
        <w:t xml:space="preserve">Alternative Dispute Resolution </w:t>
      </w:r>
      <w:bookmarkEnd w:id="261"/>
      <w:r w:rsidRPr="002C05E5">
        <w:rPr>
          <w:rFonts w:ascii="Tw Cen MT" w:hAnsi="Tw Cen MT"/>
          <w:sz w:val="24"/>
          <w:szCs w:val="24"/>
          <w:lang w:val="en-US"/>
        </w:rPr>
        <w:t xml:space="preserve">(ADR) </w:t>
      </w:r>
      <w:r w:rsidR="00EC1A9B" w:rsidRPr="002C05E5">
        <w:rPr>
          <w:rFonts w:ascii="Tw Cen MT" w:hAnsi="Tw Cen MT"/>
          <w:sz w:val="24"/>
          <w:szCs w:val="24"/>
          <w:lang w:val="en-US"/>
        </w:rPr>
        <w:t>in collaboration with local communities, neighboring counties, development partners and the national government</w:t>
      </w:r>
      <w:r w:rsidR="00BB2A5F" w:rsidRPr="002C05E5">
        <w:rPr>
          <w:rFonts w:ascii="Tw Cen MT" w:hAnsi="Tw Cen MT"/>
          <w:sz w:val="24"/>
          <w:szCs w:val="24"/>
          <w:lang w:val="en-US"/>
        </w:rPr>
        <w:t>.</w:t>
      </w:r>
    </w:p>
    <w:p w14:paraId="57520B8C" w14:textId="551110AA" w:rsidR="00913B0A" w:rsidRPr="00D5742D" w:rsidRDefault="00913B0A">
      <w:pPr>
        <w:rPr>
          <w:rFonts w:ascii="Tw Cen MT" w:hAnsi="Tw Cen MT"/>
          <w:lang w:val="en-US"/>
        </w:rPr>
      </w:pPr>
      <w:r w:rsidRPr="00D5742D">
        <w:rPr>
          <w:rFonts w:ascii="Tw Cen MT" w:hAnsi="Tw Cen MT"/>
          <w:lang w:val="en-US"/>
        </w:rPr>
        <w:br w:type="page"/>
      </w:r>
    </w:p>
    <w:p w14:paraId="48C672D9" w14:textId="33F30C89" w:rsidR="004B1C4D" w:rsidRPr="00D5742D"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262" w:name="_Toc209798526"/>
      <w:r w:rsidRPr="00D5742D">
        <w:rPr>
          <w:rFonts w:ascii="Tw Cen MT" w:eastAsiaTheme="majorEastAsia" w:hAnsi="Tw Cen MT" w:cstheme="majorBidi"/>
          <w:b/>
          <w:color w:val="2F5496" w:themeColor="accent1" w:themeShade="BF"/>
          <w:sz w:val="36"/>
          <w:szCs w:val="36"/>
          <w:lang w:val="en-US"/>
        </w:rPr>
        <w:lastRenderedPageBreak/>
        <w:t xml:space="preserve">CHAPTER </w:t>
      </w:r>
      <w:r w:rsidR="00657FB9" w:rsidRPr="00D5742D">
        <w:rPr>
          <w:rFonts w:ascii="Tw Cen MT" w:eastAsiaTheme="majorEastAsia" w:hAnsi="Tw Cen MT" w:cstheme="majorBidi"/>
          <w:b/>
          <w:color w:val="2F5496" w:themeColor="accent1" w:themeShade="BF"/>
          <w:sz w:val="36"/>
          <w:szCs w:val="36"/>
          <w:lang w:val="en-US"/>
        </w:rPr>
        <w:t>NINE</w:t>
      </w:r>
      <w:r w:rsidRPr="00D5742D">
        <w:rPr>
          <w:rFonts w:ascii="Tw Cen MT" w:eastAsiaTheme="majorEastAsia" w:hAnsi="Tw Cen MT" w:cstheme="majorBidi"/>
          <w:b/>
          <w:color w:val="2F5496" w:themeColor="accent1" w:themeShade="BF"/>
          <w:sz w:val="36"/>
          <w:szCs w:val="36"/>
          <w:lang w:val="en-US"/>
        </w:rPr>
        <w:t>: WATER AND SANITATION FINANCE</w:t>
      </w:r>
      <w:bookmarkEnd w:id="262"/>
    </w:p>
    <w:p w14:paraId="0030D1F7" w14:textId="69404250" w:rsidR="004B1C4D" w:rsidRPr="00D5742D" w:rsidRDefault="00657FB9"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63" w:name="_Toc209798527"/>
      <w:r w:rsidRPr="00D5742D">
        <w:rPr>
          <w:rFonts w:ascii="Tw Cen MT" w:eastAsiaTheme="majorEastAsia" w:hAnsi="Tw Cen MT" w:cstheme="majorBidi"/>
          <w:b/>
          <w:color w:val="2F5496" w:themeColor="accent1" w:themeShade="BF"/>
          <w:sz w:val="32"/>
          <w:szCs w:val="32"/>
          <w:lang w:val="en-US"/>
        </w:rPr>
        <w:t>9</w:t>
      </w:r>
      <w:r w:rsidR="004B1C4D" w:rsidRPr="00D5742D">
        <w:rPr>
          <w:rFonts w:ascii="Tw Cen MT" w:eastAsiaTheme="majorEastAsia" w:hAnsi="Tw Cen MT" w:cstheme="majorBidi"/>
          <w:b/>
          <w:color w:val="2F5496" w:themeColor="accent1" w:themeShade="BF"/>
          <w:sz w:val="32"/>
          <w:szCs w:val="32"/>
          <w:lang w:val="en-US"/>
        </w:rPr>
        <w:t>.1 Water and sanitation planning and financing</w:t>
      </w:r>
      <w:bookmarkEnd w:id="263"/>
      <w:r w:rsidR="004B1C4D" w:rsidRPr="00D5742D">
        <w:rPr>
          <w:rFonts w:ascii="Tw Cen MT" w:eastAsiaTheme="majorEastAsia" w:hAnsi="Tw Cen MT" w:cstheme="majorBidi"/>
          <w:b/>
          <w:color w:val="2F5496" w:themeColor="accent1" w:themeShade="BF"/>
          <w:sz w:val="32"/>
          <w:szCs w:val="32"/>
          <w:lang w:val="en-US"/>
        </w:rPr>
        <w:t xml:space="preserve"> </w:t>
      </w:r>
    </w:p>
    <w:p w14:paraId="6BF3B01E" w14:textId="77777777" w:rsidR="004B1C4D" w:rsidRPr="00D5742D" w:rsidRDefault="004B1C4D" w:rsidP="00F762E1">
      <w:pPr>
        <w:spacing w:before="240"/>
        <w:jc w:val="both"/>
        <w:rPr>
          <w:rFonts w:ascii="Tw Cen MT" w:hAnsi="Tw Cen MT"/>
          <w:sz w:val="24"/>
          <w:szCs w:val="24"/>
          <w:lang w:val="en-US"/>
        </w:rPr>
      </w:pPr>
      <w:r w:rsidRPr="00D5742D">
        <w:rPr>
          <w:rFonts w:ascii="Tw Cen MT" w:hAnsi="Tw Cen MT"/>
          <w:sz w:val="24"/>
          <w:szCs w:val="24"/>
          <w:lang w:val="en-US"/>
        </w:rPr>
        <w:t xml:space="preserve">The county government will: </w:t>
      </w:r>
    </w:p>
    <w:p w14:paraId="02A26E91" w14:textId="55CDC576"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Allocate dedicated funds for the regular maintenance and upgrading of water supply infrastructure</w:t>
      </w:r>
      <w:r w:rsidR="005A2169" w:rsidRPr="002C05E5">
        <w:rPr>
          <w:rFonts w:ascii="Tw Cen MT" w:hAnsi="Tw Cen MT"/>
          <w:sz w:val="24"/>
          <w:szCs w:val="24"/>
          <w:lang w:val="en-US"/>
        </w:rPr>
        <w:t xml:space="preserve"> to ensure equitable service delivery</w:t>
      </w:r>
    </w:p>
    <w:p w14:paraId="066D56EB" w14:textId="77777777" w:rsidR="00CE5C98" w:rsidRPr="002C05E5" w:rsidRDefault="00CE5C98" w:rsidP="00CE5C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Support more funding options for the water sector, including public and private investments, grants, and partnerships</w:t>
      </w:r>
    </w:p>
    <w:p w14:paraId="236D2969"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Facilitate access to credit and financing options for water projects, especially community-based initiatives, to fund infrastructure development; </w:t>
      </w:r>
    </w:p>
    <w:p w14:paraId="2DDA6C39" w14:textId="70CEA0B1"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Enhance the capacity </w:t>
      </w:r>
      <w:r w:rsidR="00CE5C98" w:rsidRPr="002C05E5">
        <w:rPr>
          <w:rFonts w:ascii="Tw Cen MT" w:hAnsi="Tw Cen MT"/>
          <w:sz w:val="24"/>
          <w:szCs w:val="24"/>
          <w:lang w:val="en-US"/>
        </w:rPr>
        <w:t xml:space="preserve">of </w:t>
      </w:r>
      <w:r w:rsidRPr="002C05E5">
        <w:rPr>
          <w:rFonts w:ascii="Tw Cen MT" w:hAnsi="Tw Cen MT"/>
          <w:sz w:val="24"/>
          <w:szCs w:val="24"/>
          <w:lang w:val="en-US"/>
        </w:rPr>
        <w:t xml:space="preserve">county water and sanitation institutions to effectively manage finances, attract investment and ensure transparency and accountability in financial operations; </w:t>
      </w:r>
    </w:p>
    <w:p w14:paraId="2F76A0B2"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and implement comprehensive asset management and maintenance plans to ensure the efficient and cost-effective use of financial resources for infrastructure operations and maintenance;</w:t>
      </w:r>
    </w:p>
    <w:p w14:paraId="74FFAC45"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Support public water and sanitation service providers to maintain a financially viable and sustainable operation over time;</w:t>
      </w:r>
    </w:p>
    <w:p w14:paraId="0F80CA95"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Establish county social accountability framework and mechanism for financial resource monitoring and accountability at ward and community/village levels;</w:t>
      </w:r>
    </w:p>
    <w:p w14:paraId="5AE85ED0"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Ensure affordable tariffs and charges for water for domestic and production use; and</w:t>
      </w:r>
    </w:p>
    <w:p w14:paraId="1F8A439B" w14:textId="41F7A262"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Develop WSP’s potential for self-financing by strengthening revenue collection, ensuring that all water consumers are metered and reducing NRW. </w:t>
      </w:r>
    </w:p>
    <w:p w14:paraId="541D5BA6" w14:textId="77777777" w:rsidR="00CE5C98" w:rsidRPr="00D5742D" w:rsidRDefault="00CE5C98" w:rsidP="00CE5C98">
      <w:pPr>
        <w:spacing w:after="0"/>
        <w:ind w:left="720"/>
        <w:jc w:val="both"/>
        <w:rPr>
          <w:rFonts w:ascii="Tw Cen MT" w:hAnsi="Tw Cen MT"/>
          <w:sz w:val="24"/>
          <w:szCs w:val="24"/>
          <w:lang w:val="en-US"/>
        </w:rPr>
      </w:pPr>
    </w:p>
    <w:p w14:paraId="16505652" w14:textId="3E027210" w:rsidR="004B1C4D" w:rsidRPr="00D5742D" w:rsidRDefault="00657FB9" w:rsidP="00E2184B">
      <w:pPr>
        <w:keepNext/>
        <w:keepLines/>
        <w:spacing w:before="40"/>
        <w:outlineLvl w:val="1"/>
        <w:rPr>
          <w:rFonts w:ascii="Tw Cen MT" w:eastAsiaTheme="majorEastAsia" w:hAnsi="Tw Cen MT" w:cstheme="majorBidi"/>
          <w:b/>
          <w:color w:val="2F5496" w:themeColor="accent1" w:themeShade="BF"/>
          <w:sz w:val="32"/>
          <w:szCs w:val="32"/>
          <w:lang w:val="en-US"/>
        </w:rPr>
      </w:pPr>
      <w:bookmarkStart w:id="264" w:name="_Toc209798528"/>
      <w:r w:rsidRPr="00D5742D">
        <w:rPr>
          <w:rFonts w:ascii="Tw Cen MT" w:eastAsiaTheme="majorEastAsia" w:hAnsi="Tw Cen MT" w:cstheme="majorBidi"/>
          <w:b/>
          <w:color w:val="2F5496" w:themeColor="accent1" w:themeShade="BF"/>
          <w:sz w:val="32"/>
          <w:szCs w:val="32"/>
          <w:lang w:val="en-US"/>
        </w:rPr>
        <w:t>9</w:t>
      </w:r>
      <w:r w:rsidR="004B1C4D" w:rsidRPr="00D5742D">
        <w:rPr>
          <w:rFonts w:ascii="Tw Cen MT" w:eastAsiaTheme="majorEastAsia" w:hAnsi="Tw Cen MT" w:cstheme="majorBidi"/>
          <w:b/>
          <w:color w:val="2F5496" w:themeColor="accent1" w:themeShade="BF"/>
          <w:sz w:val="32"/>
          <w:szCs w:val="32"/>
          <w:lang w:val="en-US"/>
        </w:rPr>
        <w:t>.2 Private sector participation in water and sanitation services</w:t>
      </w:r>
      <w:bookmarkEnd w:id="264"/>
      <w:r w:rsidR="004B1C4D" w:rsidRPr="00D5742D">
        <w:rPr>
          <w:rFonts w:ascii="Tw Cen MT" w:eastAsiaTheme="majorEastAsia" w:hAnsi="Tw Cen MT" w:cstheme="majorBidi"/>
          <w:b/>
          <w:color w:val="2F5496" w:themeColor="accent1" w:themeShade="BF"/>
          <w:sz w:val="32"/>
          <w:szCs w:val="32"/>
          <w:lang w:val="en-US"/>
        </w:rPr>
        <w:t xml:space="preserve">  </w:t>
      </w:r>
    </w:p>
    <w:p w14:paraId="230C466E" w14:textId="77777777" w:rsidR="004B1C4D" w:rsidRPr="00D5742D" w:rsidRDefault="004B1C4D" w:rsidP="00F762E1">
      <w:pPr>
        <w:spacing w:before="240"/>
        <w:jc w:val="both"/>
        <w:rPr>
          <w:rFonts w:ascii="Tw Cen MT" w:hAnsi="Tw Cen MT"/>
          <w:sz w:val="24"/>
          <w:szCs w:val="24"/>
          <w:lang w:val="en-US"/>
        </w:rPr>
      </w:pPr>
      <w:r w:rsidRPr="00D5742D">
        <w:rPr>
          <w:rFonts w:ascii="Tw Cen MT" w:hAnsi="Tw Cen MT"/>
          <w:sz w:val="24"/>
          <w:szCs w:val="24"/>
          <w:lang w:val="en-US"/>
        </w:rPr>
        <w:t>The County government will:</w:t>
      </w:r>
    </w:p>
    <w:p w14:paraId="1CE7EAFA"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Domesticate the national Public Private Partnerships Act (2021);</w:t>
      </w:r>
    </w:p>
    <w:p w14:paraId="082E3225"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Establish a clear PPP framework and contract guidelines to enable and facilitate the engagement of private actors within the water sector; </w:t>
      </w:r>
    </w:p>
    <w:p w14:paraId="6F466731"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Launch marketing campaign to promote investment opportunities in the water sector. This will include targeted outreach efforts, informative materials and collaboration with industry associations to raise awareness among potential investors; </w:t>
      </w:r>
    </w:p>
    <w:p w14:paraId="7AF1B404"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Conduct regular investment promotion workshop to educate potential investors about the benefits and opportunities in the water sector; and</w:t>
      </w:r>
    </w:p>
    <w:p w14:paraId="2593E8FA"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Ensure “fair play” practices in the promotion of water investments by private sector.</w:t>
      </w:r>
    </w:p>
    <w:p w14:paraId="365D8B79" w14:textId="3B44683C" w:rsidR="004B1C4D" w:rsidRDefault="004B1C4D" w:rsidP="00F762E1">
      <w:pPr>
        <w:spacing w:before="240"/>
        <w:jc w:val="both"/>
        <w:rPr>
          <w:rFonts w:ascii="Tw Cen MT" w:hAnsi="Tw Cen MT"/>
          <w:sz w:val="24"/>
          <w:szCs w:val="24"/>
          <w:lang w:val="en-US"/>
        </w:rPr>
      </w:pPr>
    </w:p>
    <w:p w14:paraId="4A5F9F69" w14:textId="0E745BA3" w:rsidR="00913B0A" w:rsidRDefault="00913B0A">
      <w:pPr>
        <w:rPr>
          <w:rFonts w:ascii="Tw Cen MT" w:hAnsi="Tw Cen MT"/>
          <w:sz w:val="24"/>
          <w:szCs w:val="24"/>
          <w:lang w:val="en-US"/>
        </w:rPr>
      </w:pPr>
      <w:r>
        <w:rPr>
          <w:rFonts w:ascii="Tw Cen MT" w:hAnsi="Tw Cen MT"/>
          <w:sz w:val="24"/>
          <w:szCs w:val="24"/>
          <w:lang w:val="en-US"/>
        </w:rPr>
        <w:br w:type="page"/>
      </w:r>
    </w:p>
    <w:p w14:paraId="3DBC73D4" w14:textId="094B9677" w:rsidR="004B1C4D" w:rsidRPr="006038FE" w:rsidRDefault="004B1C4D" w:rsidP="004B1C4D">
      <w:pPr>
        <w:keepNext/>
        <w:keepLines/>
        <w:spacing w:before="240" w:after="240"/>
        <w:jc w:val="both"/>
        <w:outlineLvl w:val="0"/>
        <w:rPr>
          <w:rFonts w:ascii="Tw Cen MT" w:eastAsiaTheme="majorEastAsia" w:hAnsi="Tw Cen MT" w:cstheme="majorBidi"/>
          <w:b/>
          <w:color w:val="2F5496" w:themeColor="accent1" w:themeShade="BF"/>
          <w:sz w:val="36"/>
          <w:szCs w:val="36"/>
          <w:lang w:val="en-US"/>
        </w:rPr>
      </w:pPr>
      <w:bookmarkStart w:id="265" w:name="_Toc209798529"/>
      <w:r w:rsidRPr="006038FE">
        <w:rPr>
          <w:rFonts w:ascii="Tw Cen MT" w:eastAsiaTheme="majorEastAsia" w:hAnsi="Tw Cen MT" w:cstheme="majorBidi"/>
          <w:b/>
          <w:color w:val="2F5496" w:themeColor="accent1" w:themeShade="BF"/>
          <w:sz w:val="36"/>
          <w:szCs w:val="36"/>
          <w:lang w:val="en-US"/>
        </w:rPr>
        <w:lastRenderedPageBreak/>
        <w:t xml:space="preserve">CHAPTER </w:t>
      </w:r>
      <w:r w:rsidR="00550629">
        <w:rPr>
          <w:rFonts w:ascii="Tw Cen MT" w:eastAsiaTheme="majorEastAsia" w:hAnsi="Tw Cen MT" w:cstheme="majorBidi"/>
          <w:b/>
          <w:color w:val="2F5496" w:themeColor="accent1" w:themeShade="BF"/>
          <w:sz w:val="36"/>
          <w:szCs w:val="36"/>
          <w:lang w:val="en-US"/>
        </w:rPr>
        <w:t>TEN</w:t>
      </w:r>
      <w:r w:rsidRPr="006038FE">
        <w:rPr>
          <w:rFonts w:ascii="Tw Cen MT" w:eastAsiaTheme="majorEastAsia" w:hAnsi="Tw Cen MT" w:cstheme="majorBidi"/>
          <w:b/>
          <w:color w:val="2F5496" w:themeColor="accent1" w:themeShade="BF"/>
          <w:sz w:val="36"/>
          <w:szCs w:val="36"/>
          <w:lang w:val="en-US"/>
        </w:rPr>
        <w:t>: WATER GOVERNANCE</w:t>
      </w:r>
      <w:bookmarkEnd w:id="265"/>
    </w:p>
    <w:p w14:paraId="01B461D0" w14:textId="0482D406"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66" w:name="_Toc209798530"/>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0</w:t>
      </w:r>
      <w:r w:rsidRPr="006038FE">
        <w:rPr>
          <w:rFonts w:ascii="Tw Cen MT" w:eastAsiaTheme="majorEastAsia" w:hAnsi="Tw Cen MT" w:cstheme="majorBidi"/>
          <w:b/>
          <w:color w:val="2F5496" w:themeColor="accent1" w:themeShade="BF"/>
          <w:sz w:val="32"/>
          <w:szCs w:val="32"/>
          <w:lang w:val="en-US"/>
        </w:rPr>
        <w:t>.1 Strengthening implementation of county legal and regulatory frameworks</w:t>
      </w:r>
      <w:bookmarkEnd w:id="266"/>
      <w:r w:rsidRPr="006038FE">
        <w:rPr>
          <w:rFonts w:ascii="Tw Cen MT" w:eastAsiaTheme="majorEastAsia" w:hAnsi="Tw Cen MT" w:cstheme="majorBidi"/>
          <w:b/>
          <w:color w:val="2F5496" w:themeColor="accent1" w:themeShade="BF"/>
          <w:sz w:val="32"/>
          <w:szCs w:val="32"/>
          <w:lang w:val="en-US"/>
        </w:rPr>
        <w:t xml:space="preserve"> </w:t>
      </w:r>
    </w:p>
    <w:p w14:paraId="00191B38" w14:textId="77777777"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The County Government will: </w:t>
      </w:r>
    </w:p>
    <w:p w14:paraId="53AE7CED" w14:textId="038A99E4" w:rsidR="004B1C4D" w:rsidRPr="00D5742D" w:rsidRDefault="00C32652"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Review the </w:t>
      </w:r>
      <w:r w:rsidR="000D0681" w:rsidRPr="00D5742D">
        <w:rPr>
          <w:rFonts w:ascii="Tw Cen MT" w:hAnsi="Tw Cen MT"/>
          <w:sz w:val="24"/>
          <w:szCs w:val="24"/>
          <w:lang w:val="en-US"/>
        </w:rPr>
        <w:t>Marsabit</w:t>
      </w:r>
      <w:r w:rsidR="004B1C4D" w:rsidRPr="00D5742D">
        <w:rPr>
          <w:rFonts w:ascii="Tw Cen MT" w:hAnsi="Tw Cen MT"/>
          <w:sz w:val="24"/>
          <w:szCs w:val="24"/>
          <w:lang w:val="en-US"/>
        </w:rPr>
        <w:t xml:space="preserve"> County Water and S</w:t>
      </w:r>
      <w:r w:rsidRPr="00D5742D">
        <w:rPr>
          <w:rFonts w:ascii="Tw Cen MT" w:hAnsi="Tw Cen MT"/>
          <w:sz w:val="24"/>
          <w:szCs w:val="24"/>
          <w:lang w:val="en-US"/>
        </w:rPr>
        <w:t xml:space="preserve">ewerage </w:t>
      </w:r>
      <w:r w:rsidR="004B1C4D" w:rsidRPr="00D5742D">
        <w:rPr>
          <w:rFonts w:ascii="Tw Cen MT" w:hAnsi="Tw Cen MT"/>
          <w:sz w:val="24"/>
          <w:szCs w:val="24"/>
          <w:lang w:val="en-US"/>
        </w:rPr>
        <w:t>Act (20</w:t>
      </w:r>
      <w:r w:rsidRPr="00D5742D">
        <w:rPr>
          <w:rFonts w:ascii="Tw Cen MT" w:hAnsi="Tw Cen MT"/>
          <w:sz w:val="24"/>
          <w:szCs w:val="24"/>
          <w:lang w:val="en-US"/>
        </w:rPr>
        <w:t>18</w:t>
      </w:r>
      <w:r w:rsidR="004B1C4D" w:rsidRPr="00D5742D">
        <w:rPr>
          <w:rFonts w:ascii="Tw Cen MT" w:hAnsi="Tw Cen MT"/>
          <w:sz w:val="24"/>
          <w:szCs w:val="24"/>
          <w:lang w:val="en-US"/>
        </w:rPr>
        <w:t xml:space="preserve">) </w:t>
      </w:r>
      <w:r w:rsidRPr="00D5742D">
        <w:rPr>
          <w:rFonts w:ascii="Tw Cen MT" w:hAnsi="Tw Cen MT"/>
          <w:sz w:val="24"/>
          <w:szCs w:val="24"/>
          <w:lang w:val="en-US"/>
        </w:rPr>
        <w:t>to address emerging challenges</w:t>
      </w:r>
      <w:r w:rsidR="00B41D4A" w:rsidRPr="00D5742D">
        <w:rPr>
          <w:rFonts w:ascii="Tw Cen MT" w:hAnsi="Tw Cen MT"/>
          <w:sz w:val="24"/>
          <w:szCs w:val="24"/>
          <w:lang w:val="en-US"/>
        </w:rPr>
        <w:t>,</w:t>
      </w:r>
      <w:r w:rsidR="00215DAE" w:rsidRPr="00D5742D">
        <w:rPr>
          <w:rFonts w:ascii="Tw Cen MT" w:hAnsi="Tw Cen MT"/>
          <w:sz w:val="24"/>
          <w:szCs w:val="24"/>
          <w:lang w:val="en-US"/>
        </w:rPr>
        <w:t xml:space="preserve"> </w:t>
      </w:r>
      <w:r w:rsidR="00D5742D" w:rsidRPr="00D5742D">
        <w:rPr>
          <w:rFonts w:ascii="Tw Cen MT" w:hAnsi="Tw Cen MT"/>
          <w:sz w:val="24"/>
          <w:szCs w:val="24"/>
          <w:lang w:val="en-US"/>
        </w:rPr>
        <w:t>integrate</w:t>
      </w:r>
      <w:r w:rsidR="00B41D4A" w:rsidRPr="00D5742D">
        <w:rPr>
          <w:rFonts w:ascii="Tw Cen MT" w:hAnsi="Tw Cen MT"/>
          <w:sz w:val="24"/>
          <w:szCs w:val="24"/>
          <w:lang w:val="en-US"/>
        </w:rPr>
        <w:t xml:space="preserve"> gender equality, climate resilience</w:t>
      </w:r>
      <w:r w:rsidRPr="00D5742D">
        <w:rPr>
          <w:rFonts w:ascii="Tw Cen MT" w:hAnsi="Tw Cen MT"/>
          <w:sz w:val="24"/>
          <w:szCs w:val="24"/>
          <w:lang w:val="en-US"/>
        </w:rPr>
        <w:t xml:space="preserve"> and </w:t>
      </w:r>
      <w:r w:rsidR="004B1C4D" w:rsidRPr="00D5742D">
        <w:rPr>
          <w:rFonts w:ascii="Tw Cen MT" w:hAnsi="Tw Cen MT"/>
          <w:sz w:val="24"/>
          <w:szCs w:val="24"/>
          <w:lang w:val="en-US"/>
        </w:rPr>
        <w:t>effective exercise of the water and sanitation powers and functions vested in the county government;</w:t>
      </w:r>
    </w:p>
    <w:p w14:paraId="67FB6690" w14:textId="72BCBC21"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Develop regulations to ensure effective implementation of the </w:t>
      </w:r>
      <w:r w:rsidR="00C32652" w:rsidRPr="00D5742D">
        <w:rPr>
          <w:rFonts w:ascii="Tw Cen MT" w:hAnsi="Tw Cen MT"/>
          <w:sz w:val="24"/>
          <w:szCs w:val="24"/>
          <w:lang w:val="en-US"/>
        </w:rPr>
        <w:t xml:space="preserve">Marsabit County Water and Sewerage Act (2018) </w:t>
      </w:r>
      <w:r w:rsidRPr="00D5742D">
        <w:rPr>
          <w:rFonts w:ascii="Tw Cen MT" w:hAnsi="Tw Cen MT"/>
          <w:sz w:val="24"/>
          <w:szCs w:val="24"/>
          <w:lang w:val="en-US"/>
        </w:rPr>
        <w:t>including the effective regulation of water and sanitation services.;</w:t>
      </w:r>
    </w:p>
    <w:p w14:paraId="329A93AE" w14:textId="1DEF6A46"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Operationalize and equip the </w:t>
      </w:r>
      <w:r w:rsidR="000D0681" w:rsidRPr="00D5742D">
        <w:rPr>
          <w:rFonts w:ascii="Tw Cen MT" w:hAnsi="Tw Cen MT"/>
          <w:sz w:val="24"/>
          <w:szCs w:val="24"/>
          <w:lang w:val="en-US"/>
        </w:rPr>
        <w:t>Marsabit</w:t>
      </w:r>
      <w:r w:rsidRPr="00D5742D">
        <w:rPr>
          <w:rFonts w:ascii="Tw Cen MT" w:hAnsi="Tw Cen MT"/>
          <w:sz w:val="24"/>
          <w:szCs w:val="24"/>
          <w:lang w:val="en-US"/>
        </w:rPr>
        <w:t xml:space="preserve"> County Rural Water and Sanitation Company to exercise its mandate</w:t>
      </w:r>
    </w:p>
    <w:p w14:paraId="6F204D3B"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Foster collaboration with national regulatory bodies to strengthen the county’s regulatory capacity and harmonize standards and enforcement procedures. </w:t>
      </w:r>
    </w:p>
    <w:p w14:paraId="453FB42A" w14:textId="77777777" w:rsidR="004B1C4D" w:rsidRPr="00D5742D" w:rsidRDefault="004B1C4D" w:rsidP="004B1C4D">
      <w:pPr>
        <w:jc w:val="both"/>
        <w:rPr>
          <w:rFonts w:ascii="Tw Cen MT" w:hAnsi="Tw Cen MT"/>
          <w:sz w:val="24"/>
          <w:szCs w:val="24"/>
          <w:lang w:val="en-US"/>
        </w:rPr>
      </w:pPr>
    </w:p>
    <w:p w14:paraId="5DDB3546" w14:textId="32984835" w:rsidR="004B1C4D" w:rsidRPr="00D5742D"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67" w:name="_Toc209798531"/>
      <w:r w:rsidRPr="00D5742D">
        <w:rPr>
          <w:rFonts w:ascii="Tw Cen MT" w:eastAsiaTheme="majorEastAsia" w:hAnsi="Tw Cen MT" w:cstheme="majorBidi"/>
          <w:b/>
          <w:color w:val="2F5496" w:themeColor="accent1" w:themeShade="BF"/>
          <w:sz w:val="32"/>
          <w:szCs w:val="32"/>
          <w:lang w:val="en-US"/>
        </w:rPr>
        <w:t>1</w:t>
      </w:r>
      <w:r w:rsidR="00550629" w:rsidRPr="00D5742D">
        <w:rPr>
          <w:rFonts w:ascii="Tw Cen MT" w:eastAsiaTheme="majorEastAsia" w:hAnsi="Tw Cen MT" w:cstheme="majorBidi"/>
          <w:b/>
          <w:color w:val="2F5496" w:themeColor="accent1" w:themeShade="BF"/>
          <w:sz w:val="32"/>
          <w:szCs w:val="32"/>
          <w:lang w:val="en-US"/>
        </w:rPr>
        <w:t>0</w:t>
      </w:r>
      <w:r w:rsidRPr="00D5742D">
        <w:rPr>
          <w:rFonts w:ascii="Tw Cen MT" w:eastAsiaTheme="majorEastAsia" w:hAnsi="Tw Cen MT" w:cstheme="majorBidi"/>
          <w:b/>
          <w:color w:val="2F5496" w:themeColor="accent1" w:themeShade="BF"/>
          <w:sz w:val="32"/>
          <w:szCs w:val="32"/>
          <w:lang w:val="en-US"/>
        </w:rPr>
        <w:t>.</w:t>
      </w:r>
      <w:r w:rsidR="00CE5C98">
        <w:rPr>
          <w:rFonts w:ascii="Tw Cen MT" w:eastAsiaTheme="majorEastAsia" w:hAnsi="Tw Cen MT" w:cstheme="majorBidi"/>
          <w:b/>
          <w:color w:val="2F5496" w:themeColor="accent1" w:themeShade="BF"/>
          <w:sz w:val="32"/>
          <w:szCs w:val="32"/>
          <w:lang w:val="en-US"/>
        </w:rPr>
        <w:t>2</w:t>
      </w:r>
      <w:r w:rsidRPr="00D5742D">
        <w:rPr>
          <w:rFonts w:ascii="Tw Cen MT" w:eastAsiaTheme="majorEastAsia" w:hAnsi="Tw Cen MT" w:cstheme="majorBidi"/>
          <w:b/>
          <w:color w:val="2F5496" w:themeColor="accent1" w:themeShade="BF"/>
          <w:sz w:val="32"/>
          <w:szCs w:val="32"/>
          <w:lang w:val="en-US"/>
        </w:rPr>
        <w:t xml:space="preserve"> Stakeholder and intergovernmental coordination</w:t>
      </w:r>
      <w:bookmarkEnd w:id="267"/>
      <w:r w:rsidRPr="00D5742D">
        <w:rPr>
          <w:rFonts w:ascii="Tw Cen MT" w:eastAsiaTheme="majorEastAsia" w:hAnsi="Tw Cen MT" w:cstheme="majorBidi"/>
          <w:b/>
          <w:color w:val="2F5496" w:themeColor="accent1" w:themeShade="BF"/>
          <w:sz w:val="32"/>
          <w:szCs w:val="32"/>
          <w:lang w:val="en-US"/>
        </w:rPr>
        <w:t xml:space="preserve"> </w:t>
      </w:r>
    </w:p>
    <w:p w14:paraId="3D97B6B1" w14:textId="77777777" w:rsidR="004B1C4D" w:rsidRPr="00D5742D" w:rsidRDefault="004B1C4D" w:rsidP="004B1C4D">
      <w:pPr>
        <w:jc w:val="both"/>
        <w:rPr>
          <w:rFonts w:ascii="Tw Cen MT" w:hAnsi="Tw Cen MT"/>
          <w:sz w:val="24"/>
          <w:szCs w:val="24"/>
          <w:lang w:val="en-US"/>
        </w:rPr>
      </w:pPr>
      <w:r w:rsidRPr="00D5742D">
        <w:rPr>
          <w:rFonts w:ascii="Tw Cen MT" w:hAnsi="Tw Cen MT"/>
          <w:sz w:val="24"/>
          <w:szCs w:val="24"/>
          <w:lang w:val="en-US"/>
        </w:rPr>
        <w:t>The county government will:</w:t>
      </w:r>
    </w:p>
    <w:p w14:paraId="756CFBA8" w14:textId="55C73208"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Establish and convene multi-stakeholder forums to facilitate collaboration among government agencies, </w:t>
      </w:r>
      <w:r w:rsidR="003C7A9E" w:rsidRPr="00D5742D">
        <w:rPr>
          <w:rFonts w:ascii="Tw Cen MT" w:hAnsi="Tw Cen MT"/>
          <w:sz w:val="24"/>
          <w:szCs w:val="24"/>
          <w:lang w:val="en-US"/>
        </w:rPr>
        <w:t xml:space="preserve">diverse </w:t>
      </w:r>
      <w:r w:rsidRPr="00D5742D">
        <w:rPr>
          <w:rFonts w:ascii="Tw Cen MT" w:hAnsi="Tw Cen MT"/>
          <w:sz w:val="24"/>
          <w:szCs w:val="24"/>
          <w:lang w:val="en-US"/>
        </w:rPr>
        <w:t>community representatives, civil society and private actors.;</w:t>
      </w:r>
    </w:p>
    <w:p w14:paraId="70FF4F45" w14:textId="77777777"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Strengthen partnerships with neighboring counties and national authorities to address transboundary water issues and harmonize water management policies; and</w:t>
      </w:r>
    </w:p>
    <w:p w14:paraId="0D91003B" w14:textId="0F6C1E43" w:rsidR="004B1C4D" w:rsidRPr="00D5742D" w:rsidRDefault="004B1C4D" w:rsidP="00E2184B">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Create a platform for sharing water-related information and </w:t>
      </w:r>
      <w:r w:rsidR="00540DD7" w:rsidRPr="00D5742D">
        <w:rPr>
          <w:rFonts w:ascii="Tw Cen MT" w:hAnsi="Tw Cen MT"/>
          <w:sz w:val="24"/>
          <w:szCs w:val="24"/>
          <w:lang w:val="en-US"/>
        </w:rPr>
        <w:t xml:space="preserve">sex and age </w:t>
      </w:r>
      <w:r w:rsidR="003C7A9E" w:rsidRPr="00D5742D">
        <w:rPr>
          <w:rFonts w:ascii="Tw Cen MT" w:hAnsi="Tw Cen MT"/>
          <w:sz w:val="24"/>
          <w:szCs w:val="24"/>
          <w:lang w:val="en-US"/>
        </w:rPr>
        <w:t>disaggregated</w:t>
      </w:r>
      <w:r w:rsidR="00540DD7" w:rsidRPr="00D5742D">
        <w:rPr>
          <w:rFonts w:ascii="Tw Cen MT" w:hAnsi="Tw Cen MT"/>
          <w:sz w:val="24"/>
          <w:szCs w:val="24"/>
          <w:lang w:val="en-US"/>
        </w:rPr>
        <w:t xml:space="preserve"> </w:t>
      </w:r>
      <w:r w:rsidRPr="00D5742D">
        <w:rPr>
          <w:rFonts w:ascii="Tw Cen MT" w:hAnsi="Tw Cen MT"/>
          <w:sz w:val="24"/>
          <w:szCs w:val="24"/>
          <w:lang w:val="en-US"/>
        </w:rPr>
        <w:t xml:space="preserve">data among relevant stakeholder to support informed decision-making and coordination. </w:t>
      </w:r>
    </w:p>
    <w:p w14:paraId="0EC29C25" w14:textId="51736246" w:rsidR="004B1C4D" w:rsidRPr="00D5742D" w:rsidRDefault="004B1C4D" w:rsidP="004B1C4D">
      <w:pPr>
        <w:jc w:val="both"/>
        <w:rPr>
          <w:rFonts w:ascii="Tw Cen MT" w:hAnsi="Tw Cen MT"/>
          <w:lang w:val="en-US"/>
        </w:rPr>
      </w:pPr>
    </w:p>
    <w:p w14:paraId="5AED0092" w14:textId="651CE109" w:rsidR="004B1C4D" w:rsidRPr="00D5742D"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68" w:name="_Toc209798532"/>
      <w:r w:rsidRPr="00D5742D">
        <w:rPr>
          <w:rFonts w:ascii="Tw Cen MT" w:eastAsiaTheme="majorEastAsia" w:hAnsi="Tw Cen MT" w:cstheme="majorBidi"/>
          <w:b/>
          <w:color w:val="2F5496" w:themeColor="accent1" w:themeShade="BF"/>
          <w:sz w:val="32"/>
          <w:szCs w:val="32"/>
          <w:lang w:val="en-US"/>
        </w:rPr>
        <w:t>1</w:t>
      </w:r>
      <w:r w:rsidR="00550629" w:rsidRPr="00D5742D">
        <w:rPr>
          <w:rFonts w:ascii="Tw Cen MT" w:eastAsiaTheme="majorEastAsia" w:hAnsi="Tw Cen MT" w:cstheme="majorBidi"/>
          <w:b/>
          <w:color w:val="2F5496" w:themeColor="accent1" w:themeShade="BF"/>
          <w:sz w:val="32"/>
          <w:szCs w:val="32"/>
          <w:lang w:val="en-US"/>
        </w:rPr>
        <w:t>0</w:t>
      </w:r>
      <w:r w:rsidRPr="00D5742D">
        <w:rPr>
          <w:rFonts w:ascii="Tw Cen MT" w:eastAsiaTheme="majorEastAsia" w:hAnsi="Tw Cen MT" w:cstheme="majorBidi"/>
          <w:b/>
          <w:color w:val="2F5496" w:themeColor="accent1" w:themeShade="BF"/>
          <w:sz w:val="32"/>
          <w:szCs w:val="32"/>
          <w:lang w:val="en-US"/>
        </w:rPr>
        <w:t>.</w:t>
      </w:r>
      <w:r w:rsidR="00CE5C98">
        <w:rPr>
          <w:rFonts w:ascii="Tw Cen MT" w:eastAsiaTheme="majorEastAsia" w:hAnsi="Tw Cen MT" w:cstheme="majorBidi"/>
          <w:b/>
          <w:color w:val="2F5496" w:themeColor="accent1" w:themeShade="BF"/>
          <w:sz w:val="32"/>
          <w:szCs w:val="32"/>
          <w:lang w:val="en-US"/>
        </w:rPr>
        <w:t>3</w:t>
      </w:r>
      <w:r w:rsidRPr="00D5742D">
        <w:rPr>
          <w:rFonts w:ascii="Tw Cen MT" w:eastAsiaTheme="majorEastAsia" w:hAnsi="Tw Cen MT" w:cstheme="majorBidi"/>
          <w:b/>
          <w:color w:val="2F5496" w:themeColor="accent1" w:themeShade="BF"/>
          <w:sz w:val="32"/>
          <w:szCs w:val="32"/>
          <w:lang w:val="en-US"/>
        </w:rPr>
        <w:t xml:space="preserve"> Building institutional capacity</w:t>
      </w:r>
      <w:bookmarkEnd w:id="268"/>
      <w:r w:rsidRPr="00D5742D">
        <w:rPr>
          <w:rFonts w:ascii="Tw Cen MT" w:eastAsiaTheme="majorEastAsia" w:hAnsi="Tw Cen MT" w:cstheme="majorBidi"/>
          <w:b/>
          <w:color w:val="2F5496" w:themeColor="accent1" w:themeShade="BF"/>
          <w:sz w:val="32"/>
          <w:szCs w:val="32"/>
          <w:lang w:val="en-US"/>
        </w:rPr>
        <w:t xml:space="preserve">  </w:t>
      </w:r>
    </w:p>
    <w:p w14:paraId="7D1B08C9" w14:textId="66F65E3B" w:rsidR="004B1C4D" w:rsidRPr="00D5742D" w:rsidRDefault="004B1C4D" w:rsidP="004B1C4D">
      <w:pPr>
        <w:jc w:val="both"/>
        <w:rPr>
          <w:rFonts w:ascii="Tw Cen MT" w:hAnsi="Tw Cen MT"/>
          <w:sz w:val="24"/>
          <w:szCs w:val="24"/>
          <w:lang w:val="en-US"/>
        </w:rPr>
      </w:pPr>
      <w:r w:rsidRPr="00D5742D">
        <w:rPr>
          <w:rFonts w:ascii="Tw Cen MT" w:hAnsi="Tw Cen MT"/>
          <w:sz w:val="24"/>
          <w:szCs w:val="24"/>
          <w:lang w:val="en-US"/>
        </w:rPr>
        <w:t>The county government will:</w:t>
      </w:r>
    </w:p>
    <w:p w14:paraId="380548FB" w14:textId="77777777" w:rsidR="00CE5C98" w:rsidRPr="002C05E5" w:rsidRDefault="00CE5C98" w:rsidP="00CE5C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Assess the water sector's capacity needs and create a plan to build skills and resources for county water and sanitation services</w:t>
      </w:r>
    </w:p>
    <w:p w14:paraId="04B7C746"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Build the capacity of the county department responsible for water and sanitation to effectively play its sector leadership, oversight, coordination, capacity building, technical, </w:t>
      </w:r>
      <w:bookmarkStart w:id="269" w:name="_Hlk209809034"/>
      <w:r w:rsidRPr="002C05E5">
        <w:rPr>
          <w:rFonts w:ascii="Tw Cen MT" w:hAnsi="Tw Cen MT"/>
          <w:sz w:val="24"/>
          <w:szCs w:val="24"/>
          <w:lang w:val="en-US"/>
        </w:rPr>
        <w:t xml:space="preserve">M&amp;E </w:t>
      </w:r>
      <w:bookmarkEnd w:id="269"/>
      <w:r w:rsidRPr="002C05E5">
        <w:rPr>
          <w:rFonts w:ascii="Tw Cen MT" w:hAnsi="Tw Cen MT"/>
          <w:sz w:val="24"/>
          <w:szCs w:val="24"/>
          <w:lang w:val="en-US"/>
        </w:rPr>
        <w:t>functions and mandates;</w:t>
      </w:r>
    </w:p>
    <w:p w14:paraId="19646C66"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Support and facilitate capacity development of the municipal (municipality and towns) and community-based water and sanitation service providers; and</w:t>
      </w:r>
    </w:p>
    <w:p w14:paraId="3C9F3FB9" w14:textId="68FFB8A8" w:rsidR="004B1C4D"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Engage in regular benchmarking activities to learn from the best practices in water management adopted by other regions with similar contexts.</w:t>
      </w:r>
    </w:p>
    <w:p w14:paraId="355BE5C4" w14:textId="77777777" w:rsidR="002C05E5" w:rsidRPr="002C05E5" w:rsidRDefault="002C05E5" w:rsidP="002C05E5">
      <w:pPr>
        <w:spacing w:after="0"/>
        <w:ind w:left="720"/>
        <w:jc w:val="both"/>
        <w:rPr>
          <w:rFonts w:ascii="Tw Cen MT" w:hAnsi="Tw Cen MT"/>
          <w:sz w:val="24"/>
          <w:szCs w:val="24"/>
          <w:lang w:val="en-US"/>
        </w:rPr>
      </w:pPr>
    </w:p>
    <w:p w14:paraId="445C7EAA" w14:textId="2540D289" w:rsidR="004B1C4D" w:rsidRPr="00D5742D"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70" w:name="_Toc209798533"/>
      <w:r w:rsidRPr="00D5742D">
        <w:rPr>
          <w:rFonts w:ascii="Tw Cen MT" w:eastAsiaTheme="majorEastAsia" w:hAnsi="Tw Cen MT" w:cstheme="majorBidi"/>
          <w:b/>
          <w:color w:val="2F5496" w:themeColor="accent1" w:themeShade="BF"/>
          <w:sz w:val="32"/>
          <w:szCs w:val="32"/>
          <w:lang w:val="en-US"/>
        </w:rPr>
        <w:lastRenderedPageBreak/>
        <w:t>1</w:t>
      </w:r>
      <w:r w:rsidR="00550629" w:rsidRPr="00D5742D">
        <w:rPr>
          <w:rFonts w:ascii="Tw Cen MT" w:eastAsiaTheme="majorEastAsia" w:hAnsi="Tw Cen MT" w:cstheme="majorBidi"/>
          <w:b/>
          <w:color w:val="2F5496" w:themeColor="accent1" w:themeShade="BF"/>
          <w:sz w:val="32"/>
          <w:szCs w:val="32"/>
          <w:lang w:val="en-US"/>
        </w:rPr>
        <w:t>0</w:t>
      </w:r>
      <w:r w:rsidRPr="00D5742D">
        <w:rPr>
          <w:rFonts w:ascii="Tw Cen MT" w:eastAsiaTheme="majorEastAsia" w:hAnsi="Tw Cen MT" w:cstheme="majorBidi"/>
          <w:b/>
          <w:color w:val="2F5496" w:themeColor="accent1" w:themeShade="BF"/>
          <w:sz w:val="32"/>
          <w:szCs w:val="32"/>
          <w:lang w:val="en-US"/>
        </w:rPr>
        <w:t>.</w:t>
      </w:r>
      <w:r w:rsidR="00CE5C98">
        <w:rPr>
          <w:rFonts w:ascii="Tw Cen MT" w:eastAsiaTheme="majorEastAsia" w:hAnsi="Tw Cen MT" w:cstheme="majorBidi"/>
          <w:b/>
          <w:color w:val="2F5496" w:themeColor="accent1" w:themeShade="BF"/>
          <w:sz w:val="32"/>
          <w:szCs w:val="32"/>
          <w:lang w:val="en-US"/>
        </w:rPr>
        <w:t>4</w:t>
      </w:r>
      <w:r w:rsidRPr="00D5742D">
        <w:rPr>
          <w:rFonts w:ascii="Tw Cen MT" w:eastAsiaTheme="majorEastAsia" w:hAnsi="Tw Cen MT" w:cstheme="majorBidi"/>
          <w:b/>
          <w:color w:val="2F5496" w:themeColor="accent1" w:themeShade="BF"/>
          <w:sz w:val="32"/>
          <w:szCs w:val="32"/>
          <w:lang w:val="en-US"/>
        </w:rPr>
        <w:t xml:space="preserve"> Promote research and development</w:t>
      </w:r>
      <w:bookmarkEnd w:id="270"/>
    </w:p>
    <w:p w14:paraId="1E29A9B9" w14:textId="36BF60EE" w:rsidR="004B1C4D" w:rsidRPr="00D5742D" w:rsidRDefault="004B1C4D" w:rsidP="004B1C4D">
      <w:pPr>
        <w:jc w:val="both"/>
        <w:rPr>
          <w:rFonts w:ascii="Tw Cen MT" w:hAnsi="Tw Cen MT"/>
          <w:sz w:val="24"/>
          <w:szCs w:val="24"/>
          <w:lang w:val="en-US"/>
        </w:rPr>
      </w:pPr>
      <w:r w:rsidRPr="00D5742D">
        <w:rPr>
          <w:rFonts w:ascii="Tw Cen MT" w:hAnsi="Tw Cen MT"/>
          <w:sz w:val="24"/>
          <w:szCs w:val="24"/>
          <w:lang w:val="en-US"/>
        </w:rPr>
        <w:t xml:space="preserve">The county government will:  </w:t>
      </w:r>
    </w:p>
    <w:p w14:paraId="06B3EE6D" w14:textId="77777777" w:rsidR="00CE5C98" w:rsidRPr="002C05E5" w:rsidRDefault="00CE5C98" w:rsidP="00CE5C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Develop a water and sanitation research agenda to guide the development activities in the county</w:t>
      </w:r>
    </w:p>
    <w:p w14:paraId="051041EF" w14:textId="41AEAE23"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Allocate adequate funding for research and development </w:t>
      </w:r>
      <w:r w:rsidR="00CE5C98" w:rsidRPr="002C05E5">
        <w:rPr>
          <w:rFonts w:ascii="Tw Cen MT" w:hAnsi="Tw Cen MT"/>
          <w:sz w:val="24"/>
          <w:szCs w:val="24"/>
          <w:lang w:val="en-US"/>
        </w:rPr>
        <w:t xml:space="preserve">of innovative </w:t>
      </w:r>
      <w:r w:rsidRPr="002C05E5">
        <w:rPr>
          <w:rFonts w:ascii="Tw Cen MT" w:hAnsi="Tw Cen MT"/>
          <w:sz w:val="24"/>
          <w:szCs w:val="24"/>
          <w:lang w:val="en-US"/>
        </w:rPr>
        <w:t>water and sanitation</w:t>
      </w:r>
      <w:r w:rsidR="00CE5C98" w:rsidRPr="002C05E5">
        <w:rPr>
          <w:rFonts w:ascii="Tw Cen MT" w:hAnsi="Tw Cen MT"/>
          <w:sz w:val="24"/>
          <w:szCs w:val="24"/>
          <w:lang w:val="en-US"/>
        </w:rPr>
        <w:t xml:space="preserve"> solutions</w:t>
      </w:r>
      <w:r w:rsidRPr="002C05E5">
        <w:rPr>
          <w:rFonts w:ascii="Tw Cen MT" w:hAnsi="Tw Cen MT"/>
          <w:sz w:val="24"/>
          <w:szCs w:val="24"/>
          <w:lang w:val="en-US"/>
        </w:rPr>
        <w:t xml:space="preserve">; </w:t>
      </w:r>
    </w:p>
    <w:p w14:paraId="7929A30B" w14:textId="77777777" w:rsidR="00CE5C98" w:rsidRPr="002C05E5" w:rsidRDefault="00CE5C98" w:rsidP="00CE5C98">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Build partnerships with local educational institutions, research groups, and universities to support county water and sanitation research and work on joint projects</w:t>
      </w:r>
    </w:p>
    <w:p w14:paraId="2752A12F" w14:textId="77777777"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Encourage key stakeholders including the private sector to invest in research and development initiatives and to inform decision making; and</w:t>
      </w:r>
    </w:p>
    <w:p w14:paraId="27FE3E8D" w14:textId="29F03C7C" w:rsidR="004B1C4D" w:rsidRPr="002C05E5" w:rsidRDefault="004B1C4D" w:rsidP="00E2184B">
      <w:pPr>
        <w:numPr>
          <w:ilvl w:val="0"/>
          <w:numId w:val="10"/>
        </w:numPr>
        <w:spacing w:after="0"/>
        <w:jc w:val="both"/>
        <w:rPr>
          <w:rFonts w:ascii="Tw Cen MT" w:hAnsi="Tw Cen MT"/>
          <w:sz w:val="24"/>
          <w:szCs w:val="24"/>
          <w:lang w:val="en-US"/>
        </w:rPr>
      </w:pPr>
      <w:r w:rsidRPr="002C05E5">
        <w:rPr>
          <w:rFonts w:ascii="Tw Cen MT" w:hAnsi="Tw Cen MT"/>
          <w:sz w:val="24"/>
          <w:szCs w:val="24"/>
          <w:lang w:val="en-US"/>
        </w:rPr>
        <w:t xml:space="preserve">Establish County water and sanitation </w:t>
      </w:r>
      <w:r w:rsidR="00D327B1" w:rsidRPr="002C05E5">
        <w:rPr>
          <w:rFonts w:ascii="Tw Cen MT" w:hAnsi="Tw Cen MT"/>
          <w:sz w:val="24"/>
          <w:szCs w:val="24"/>
          <w:lang w:val="en-US"/>
        </w:rPr>
        <w:t>knowledge management platform</w:t>
      </w:r>
      <w:r w:rsidRPr="002C05E5">
        <w:rPr>
          <w:rFonts w:ascii="Tw Cen MT" w:hAnsi="Tw Cen MT"/>
          <w:sz w:val="24"/>
          <w:szCs w:val="24"/>
          <w:lang w:val="en-US"/>
        </w:rPr>
        <w:t xml:space="preserve"> to promote utilization of research findings and </w:t>
      </w:r>
      <w:r w:rsidR="00CE5C98" w:rsidRPr="002C05E5">
        <w:rPr>
          <w:rFonts w:ascii="Tw Cen MT" w:hAnsi="Tw Cen MT"/>
          <w:sz w:val="24"/>
          <w:szCs w:val="24"/>
          <w:lang w:val="en-US"/>
        </w:rPr>
        <w:t xml:space="preserve">to </w:t>
      </w:r>
      <w:r w:rsidRPr="002C05E5">
        <w:rPr>
          <w:rFonts w:ascii="Tw Cen MT" w:hAnsi="Tw Cen MT"/>
          <w:sz w:val="24"/>
          <w:szCs w:val="24"/>
          <w:lang w:val="en-US"/>
        </w:rPr>
        <w:t>inform decision making.</w:t>
      </w:r>
    </w:p>
    <w:p w14:paraId="1D799B0D" w14:textId="77777777" w:rsidR="00503949" w:rsidRPr="00D5742D" w:rsidRDefault="00503949" w:rsidP="00F762E1">
      <w:pPr>
        <w:keepNext/>
        <w:keepLines/>
        <w:spacing w:before="40"/>
        <w:outlineLvl w:val="1"/>
        <w:rPr>
          <w:rFonts w:ascii="Tw Cen MT" w:eastAsiaTheme="majorEastAsia" w:hAnsi="Tw Cen MT" w:cstheme="majorBidi"/>
          <w:b/>
          <w:color w:val="2F5496" w:themeColor="accent1" w:themeShade="BF"/>
          <w:sz w:val="32"/>
          <w:szCs w:val="32"/>
          <w:lang w:val="en-US"/>
        </w:rPr>
      </w:pPr>
    </w:p>
    <w:p w14:paraId="5FB25CB8" w14:textId="2897A4AA" w:rsidR="004B1C4D" w:rsidRPr="00D5742D"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71" w:name="_Toc209798534"/>
      <w:r w:rsidRPr="00D5742D">
        <w:rPr>
          <w:rFonts w:ascii="Tw Cen MT" w:eastAsiaTheme="majorEastAsia" w:hAnsi="Tw Cen MT" w:cstheme="majorBidi"/>
          <w:b/>
          <w:color w:val="2F5496" w:themeColor="accent1" w:themeShade="BF"/>
          <w:sz w:val="32"/>
          <w:szCs w:val="32"/>
          <w:lang w:val="en-US"/>
        </w:rPr>
        <w:t>1</w:t>
      </w:r>
      <w:r w:rsidR="00550629" w:rsidRPr="00D5742D">
        <w:rPr>
          <w:rFonts w:ascii="Tw Cen MT" w:eastAsiaTheme="majorEastAsia" w:hAnsi="Tw Cen MT" w:cstheme="majorBidi"/>
          <w:b/>
          <w:color w:val="2F5496" w:themeColor="accent1" w:themeShade="BF"/>
          <w:sz w:val="32"/>
          <w:szCs w:val="32"/>
          <w:lang w:val="en-US"/>
        </w:rPr>
        <w:t>0</w:t>
      </w:r>
      <w:r w:rsidRPr="00D5742D">
        <w:rPr>
          <w:rFonts w:ascii="Tw Cen MT" w:eastAsiaTheme="majorEastAsia" w:hAnsi="Tw Cen MT" w:cstheme="majorBidi"/>
          <w:b/>
          <w:color w:val="2F5496" w:themeColor="accent1" w:themeShade="BF"/>
          <w:sz w:val="32"/>
          <w:szCs w:val="32"/>
          <w:lang w:val="en-US"/>
        </w:rPr>
        <w:t>.</w:t>
      </w:r>
      <w:r w:rsidR="00CE5C98">
        <w:rPr>
          <w:rFonts w:ascii="Tw Cen MT" w:eastAsiaTheme="majorEastAsia" w:hAnsi="Tw Cen MT" w:cstheme="majorBidi"/>
          <w:b/>
          <w:color w:val="2F5496" w:themeColor="accent1" w:themeShade="BF"/>
          <w:sz w:val="32"/>
          <w:szCs w:val="32"/>
          <w:lang w:val="en-US"/>
        </w:rPr>
        <w:t>5</w:t>
      </w:r>
      <w:r w:rsidRPr="00D5742D">
        <w:rPr>
          <w:rFonts w:ascii="Tw Cen MT" w:eastAsiaTheme="majorEastAsia" w:hAnsi="Tw Cen MT" w:cstheme="majorBidi"/>
          <w:b/>
          <w:color w:val="2F5496" w:themeColor="accent1" w:themeShade="BF"/>
          <w:sz w:val="32"/>
          <w:szCs w:val="32"/>
          <w:lang w:val="en-US"/>
        </w:rPr>
        <w:t xml:space="preserve"> Strengthen monitoring and evaluation and learning framework</w:t>
      </w:r>
      <w:bookmarkEnd w:id="271"/>
      <w:r w:rsidRPr="00D5742D">
        <w:rPr>
          <w:rFonts w:ascii="Tw Cen MT" w:eastAsiaTheme="majorEastAsia" w:hAnsi="Tw Cen MT" w:cstheme="majorBidi"/>
          <w:b/>
          <w:color w:val="2F5496" w:themeColor="accent1" w:themeShade="BF"/>
          <w:sz w:val="32"/>
          <w:szCs w:val="32"/>
          <w:lang w:val="en-US"/>
        </w:rPr>
        <w:t xml:space="preserve">  </w:t>
      </w:r>
    </w:p>
    <w:p w14:paraId="589BF335" w14:textId="77777777" w:rsidR="004B1C4D" w:rsidRPr="00D5742D" w:rsidRDefault="004B1C4D" w:rsidP="004B1C4D">
      <w:pPr>
        <w:jc w:val="both"/>
        <w:rPr>
          <w:rFonts w:ascii="Tw Cen MT" w:hAnsi="Tw Cen MT"/>
          <w:sz w:val="24"/>
          <w:szCs w:val="24"/>
          <w:lang w:val="en-US"/>
        </w:rPr>
      </w:pPr>
      <w:r w:rsidRPr="00D5742D">
        <w:rPr>
          <w:rFonts w:ascii="Tw Cen MT" w:hAnsi="Tw Cen MT"/>
          <w:sz w:val="24"/>
          <w:szCs w:val="24"/>
          <w:lang w:val="en-US"/>
        </w:rPr>
        <w:t>The county government will:</w:t>
      </w:r>
    </w:p>
    <w:p w14:paraId="0A1A4E93" w14:textId="5F4147F3" w:rsidR="004B1C4D" w:rsidRPr="00D5742D" w:rsidRDefault="004B1C4D" w:rsidP="00870D65">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Strengthen county integrated M&amp;E framework and align it with the national water and sanitation system; </w:t>
      </w:r>
    </w:p>
    <w:p w14:paraId="2E4516E0" w14:textId="77777777" w:rsidR="004B1C4D" w:rsidRPr="00D5742D" w:rsidRDefault="004B1C4D" w:rsidP="00870D65">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Conduct regular M&amp;E activities to assess progress in the implementation of    water and sanitation rights, policies, strategies, plans and programs according to agreed schedule;</w:t>
      </w:r>
      <w:r w:rsidRPr="00D5742D" w:rsidDel="00FE7F56">
        <w:rPr>
          <w:rFonts w:ascii="Tw Cen MT" w:hAnsi="Tw Cen MT"/>
          <w:sz w:val="24"/>
          <w:szCs w:val="24"/>
          <w:lang w:val="en-US"/>
        </w:rPr>
        <w:t xml:space="preserve"> </w:t>
      </w:r>
    </w:p>
    <w:p w14:paraId="2B8B4F11" w14:textId="10657C6E" w:rsidR="004B1C4D" w:rsidRPr="00D5742D" w:rsidRDefault="004B1C4D" w:rsidP="00870D65">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 xml:space="preserve">Provide training and capacity building programs for M&amp;E officers and stakeholders to augment their skills in </w:t>
      </w:r>
      <w:r w:rsidR="00F556BD" w:rsidRPr="00D5742D">
        <w:rPr>
          <w:rFonts w:ascii="Tw Cen MT" w:hAnsi="Tw Cen MT"/>
          <w:sz w:val="24"/>
          <w:szCs w:val="24"/>
          <w:lang w:val="en-US"/>
        </w:rPr>
        <w:t xml:space="preserve">sex and age </w:t>
      </w:r>
      <w:r w:rsidR="00C31927" w:rsidRPr="00D5742D">
        <w:rPr>
          <w:rFonts w:ascii="Tw Cen MT" w:hAnsi="Tw Cen MT"/>
          <w:sz w:val="24"/>
          <w:szCs w:val="24"/>
          <w:lang w:val="en-US"/>
        </w:rPr>
        <w:t>disaggregated</w:t>
      </w:r>
      <w:r w:rsidR="00F556BD" w:rsidRPr="00D5742D">
        <w:rPr>
          <w:rFonts w:ascii="Tw Cen MT" w:hAnsi="Tw Cen MT"/>
          <w:sz w:val="24"/>
          <w:szCs w:val="24"/>
          <w:lang w:val="en-US"/>
        </w:rPr>
        <w:t xml:space="preserve"> </w:t>
      </w:r>
      <w:r w:rsidRPr="00D5742D">
        <w:rPr>
          <w:rFonts w:ascii="Tw Cen MT" w:hAnsi="Tw Cen MT"/>
          <w:sz w:val="24"/>
          <w:szCs w:val="24"/>
          <w:lang w:val="en-US"/>
        </w:rPr>
        <w:t xml:space="preserve">data collection analysis and reporting; </w:t>
      </w:r>
    </w:p>
    <w:p w14:paraId="1A6501CA" w14:textId="77777777" w:rsidR="004B1C4D" w:rsidRPr="00D5742D" w:rsidRDefault="004B1C4D" w:rsidP="00870D65">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Ensure that all the relevant county stakeholders and service providers provide timely and reliable data and information for tracking sector performance; and</w:t>
      </w:r>
    </w:p>
    <w:p w14:paraId="30026838" w14:textId="77777777" w:rsidR="004B1C4D" w:rsidRPr="00D5742D" w:rsidRDefault="004B1C4D" w:rsidP="00870D65">
      <w:pPr>
        <w:numPr>
          <w:ilvl w:val="0"/>
          <w:numId w:val="10"/>
        </w:numPr>
        <w:spacing w:after="0"/>
        <w:jc w:val="both"/>
        <w:rPr>
          <w:rFonts w:ascii="Tw Cen MT" w:hAnsi="Tw Cen MT"/>
          <w:sz w:val="24"/>
          <w:szCs w:val="24"/>
          <w:lang w:val="en-US"/>
        </w:rPr>
      </w:pPr>
      <w:r w:rsidRPr="00D5742D">
        <w:rPr>
          <w:rFonts w:ascii="Tw Cen MT" w:hAnsi="Tw Cen MT"/>
          <w:sz w:val="24"/>
          <w:szCs w:val="24"/>
          <w:lang w:val="en-US"/>
        </w:rPr>
        <w:t>Make budgetary allocations for the monitoring and evaluation function.</w:t>
      </w:r>
    </w:p>
    <w:p w14:paraId="6764EAE8" w14:textId="126185D8" w:rsidR="004B1C4D" w:rsidRPr="006038FE" w:rsidRDefault="004B1C4D" w:rsidP="004B1C4D">
      <w:pPr>
        <w:jc w:val="both"/>
        <w:rPr>
          <w:rFonts w:ascii="Tw Cen MT" w:hAnsi="Tw Cen MT"/>
          <w:sz w:val="24"/>
          <w:szCs w:val="24"/>
          <w:lang w:val="en-US"/>
        </w:rPr>
      </w:pPr>
    </w:p>
    <w:p w14:paraId="6C93C437" w14:textId="77777777" w:rsidR="00913B0A" w:rsidRDefault="00913B0A">
      <w:pPr>
        <w:rPr>
          <w:rFonts w:ascii="Tw Cen MT" w:hAnsi="Tw Cen MT"/>
          <w:sz w:val="24"/>
          <w:szCs w:val="24"/>
          <w:lang w:val="en-US"/>
        </w:rPr>
      </w:pPr>
      <w:bookmarkStart w:id="272" w:name="_Toc209798535"/>
      <w:r>
        <w:rPr>
          <w:rFonts w:ascii="Tw Cen MT" w:hAnsi="Tw Cen MT"/>
          <w:sz w:val="24"/>
          <w:szCs w:val="24"/>
          <w:lang w:val="en-US"/>
        </w:rPr>
        <w:br w:type="page"/>
      </w:r>
    </w:p>
    <w:p w14:paraId="2594B9D3" w14:textId="6550ECA8"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r w:rsidRPr="00503949">
        <w:rPr>
          <w:rFonts w:ascii="Tw Cen MT" w:eastAsiaTheme="majorEastAsia" w:hAnsi="Tw Cen MT" w:cstheme="majorBidi"/>
          <w:b/>
          <w:color w:val="2F5496" w:themeColor="accent1" w:themeShade="BF"/>
          <w:sz w:val="36"/>
          <w:szCs w:val="36"/>
          <w:lang w:val="en-US"/>
        </w:rPr>
        <w:lastRenderedPageBreak/>
        <w:t xml:space="preserve">CHAPTER </w:t>
      </w:r>
      <w:r w:rsidR="00550629" w:rsidRPr="00503949">
        <w:rPr>
          <w:rFonts w:ascii="Tw Cen MT" w:eastAsiaTheme="majorEastAsia" w:hAnsi="Tw Cen MT" w:cstheme="majorBidi"/>
          <w:b/>
          <w:color w:val="2F5496" w:themeColor="accent1" w:themeShade="BF"/>
          <w:sz w:val="36"/>
          <w:szCs w:val="36"/>
          <w:lang w:val="en-US"/>
        </w:rPr>
        <w:t>ELEVEN</w:t>
      </w:r>
      <w:r w:rsidRPr="00503949">
        <w:rPr>
          <w:rFonts w:ascii="Tw Cen MT" w:eastAsiaTheme="majorEastAsia" w:hAnsi="Tw Cen MT" w:cstheme="majorBidi"/>
          <w:b/>
          <w:color w:val="2F5496" w:themeColor="accent1" w:themeShade="BF"/>
          <w:sz w:val="36"/>
          <w:szCs w:val="36"/>
          <w:lang w:val="en-US"/>
        </w:rPr>
        <w:t>: IMPLEMENTATION FRAMEWORK</w:t>
      </w:r>
      <w:bookmarkEnd w:id="272"/>
    </w:p>
    <w:p w14:paraId="55A98A93" w14:textId="2D93BCA9"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73" w:name="_Toc209798536"/>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.1Policy Implementation Framework</w:t>
      </w:r>
      <w:bookmarkEnd w:id="273"/>
    </w:p>
    <w:p w14:paraId="643608B6" w14:textId="7130EF19"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To guide the systematic implementation of the policy, the County Government through the Department responsible for Water in collaboration with development partners, private sector and community stakeholders will develop </w:t>
      </w:r>
      <w:r w:rsidR="000D0681">
        <w:rPr>
          <w:rFonts w:ascii="Tw Cen MT" w:hAnsi="Tw Cen MT"/>
          <w:sz w:val="24"/>
          <w:szCs w:val="24"/>
          <w:lang w:val="en-US"/>
        </w:rPr>
        <w:t>Marsabit</w:t>
      </w:r>
      <w:r w:rsidRPr="006038FE">
        <w:rPr>
          <w:rFonts w:ascii="Tw Cen MT" w:hAnsi="Tw Cen MT"/>
          <w:sz w:val="24"/>
          <w:szCs w:val="24"/>
          <w:lang w:val="en-US"/>
        </w:rPr>
        <w:t xml:space="preserve"> </w:t>
      </w:r>
      <w:r w:rsidR="00503949" w:rsidRPr="006038FE">
        <w:rPr>
          <w:rFonts w:ascii="Tw Cen MT" w:hAnsi="Tw Cen MT"/>
          <w:sz w:val="24"/>
          <w:szCs w:val="24"/>
          <w:lang w:val="en-US"/>
        </w:rPr>
        <w:t>County Water</w:t>
      </w:r>
      <w:r w:rsidRPr="006038FE">
        <w:rPr>
          <w:rFonts w:ascii="Tw Cen MT" w:hAnsi="Tw Cen MT"/>
          <w:sz w:val="24"/>
          <w:szCs w:val="24"/>
          <w:lang w:val="en-US"/>
        </w:rPr>
        <w:t xml:space="preserve"> and Sanitation Strategic </w:t>
      </w:r>
      <w:r w:rsidR="00503949" w:rsidRPr="006038FE">
        <w:rPr>
          <w:rFonts w:ascii="Tw Cen MT" w:hAnsi="Tw Cen MT"/>
          <w:sz w:val="24"/>
          <w:szCs w:val="24"/>
          <w:lang w:val="en-US"/>
        </w:rPr>
        <w:t>and Investment</w:t>
      </w:r>
      <w:r w:rsidRPr="006038FE">
        <w:rPr>
          <w:rFonts w:ascii="Tw Cen MT" w:hAnsi="Tw Cen MT"/>
          <w:sz w:val="24"/>
          <w:szCs w:val="24"/>
          <w:lang w:val="en-US"/>
        </w:rPr>
        <w:t xml:space="preserve"> Plan to be aligned with the County Integrated Development Plans (CIDPs) and relevant national policies and strategic frameworks. </w:t>
      </w:r>
    </w:p>
    <w:p w14:paraId="07F909C2" w14:textId="460AD996"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In urban areas, the Municipality Board and the town committees will implement the policy through their respective Urban Water and Sanitation Investment Plans. </w:t>
      </w:r>
      <w:r w:rsidR="00503949">
        <w:rPr>
          <w:rFonts w:ascii="Tw Cen MT" w:hAnsi="Tw Cen MT"/>
          <w:sz w:val="24"/>
          <w:szCs w:val="24"/>
          <w:lang w:val="en-US"/>
        </w:rPr>
        <w:t>MARWASCO</w:t>
      </w:r>
      <w:r w:rsidRPr="006038FE">
        <w:rPr>
          <w:rFonts w:ascii="Tw Cen MT" w:hAnsi="Tw Cen MT"/>
          <w:sz w:val="24"/>
          <w:szCs w:val="24"/>
          <w:lang w:val="en-US"/>
        </w:rPr>
        <w:t xml:space="preserve">, </w:t>
      </w:r>
      <w:r w:rsidR="000D0681">
        <w:rPr>
          <w:rFonts w:ascii="Tw Cen MT" w:hAnsi="Tw Cen MT"/>
          <w:sz w:val="24"/>
          <w:szCs w:val="24"/>
          <w:lang w:val="en-US"/>
        </w:rPr>
        <w:t>Marsabit</w:t>
      </w:r>
      <w:r w:rsidRPr="006038FE">
        <w:rPr>
          <w:rFonts w:ascii="Tw Cen MT" w:hAnsi="Tw Cen MT"/>
          <w:sz w:val="24"/>
          <w:szCs w:val="24"/>
          <w:lang w:val="en-US"/>
        </w:rPr>
        <w:t xml:space="preserve"> County Rural Water and Sanitation Company and other WSPs will also be required to draw up their respective water and sanitation management plans. Such plans shall take into account the budget of potential users, their willingness to pay for particular technologies, operation and maintenance requirements and costs, and the financing and cost-recovery arrangements needed to sustain the services in full working order.  Since water and sanitation sector draws together many institutions and stakeholders at different levels, this Policy provides a framework for participation and involvement of various actors at different levels. That said, the responsible county department shall oversee the implementation of this Policy.  </w:t>
      </w:r>
    </w:p>
    <w:p w14:paraId="77F81092" w14:textId="3E9E24CD"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74" w:name="_Toc209798537"/>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.2 Policy Implementation Institutions</w:t>
      </w:r>
      <w:bookmarkEnd w:id="274"/>
    </w:p>
    <w:p w14:paraId="02A09A9E" w14:textId="46E5609B" w:rsidR="004B1C4D" w:rsidRPr="002C05E5" w:rsidRDefault="004B1C4D" w:rsidP="004B1C4D">
      <w:pPr>
        <w:jc w:val="both"/>
        <w:rPr>
          <w:rFonts w:ascii="Tw Cen MT" w:hAnsi="Tw Cen MT"/>
          <w:b/>
          <w:sz w:val="24"/>
          <w:szCs w:val="24"/>
          <w:lang w:val="en-US"/>
        </w:rPr>
      </w:pPr>
      <w:r w:rsidRPr="002C05E5">
        <w:rPr>
          <w:rFonts w:ascii="Tw Cen MT" w:hAnsi="Tw Cen MT"/>
          <w:b/>
          <w:sz w:val="24"/>
          <w:szCs w:val="24"/>
          <w:lang w:val="en-US"/>
        </w:rPr>
        <w:t xml:space="preserve">National government: </w:t>
      </w:r>
      <w:r w:rsidRPr="002C05E5">
        <w:rPr>
          <w:rFonts w:ascii="Tw Cen MT" w:hAnsi="Tw Cen MT"/>
          <w:sz w:val="24"/>
          <w:szCs w:val="24"/>
          <w:lang w:val="en-US"/>
        </w:rPr>
        <w:t>At the national level the institutional arrangements for WASH involve mainly ministries, departments and agencies including Ministry of Water, Sanitation and Irrigation, Ministry of Health and Ministry of Environment,</w:t>
      </w:r>
      <w:r w:rsidR="00215DAE" w:rsidRPr="002C05E5">
        <w:rPr>
          <w:rFonts w:ascii="Tw Cen MT" w:hAnsi="Tw Cen MT"/>
          <w:sz w:val="24"/>
          <w:szCs w:val="24"/>
          <w:lang w:val="en-US"/>
        </w:rPr>
        <w:t xml:space="preserve"> </w:t>
      </w:r>
      <w:r w:rsidR="00D15526" w:rsidRPr="002C05E5">
        <w:rPr>
          <w:rFonts w:ascii="Tw Cen MT" w:hAnsi="Tw Cen MT"/>
          <w:sz w:val="24"/>
          <w:szCs w:val="24"/>
          <w:lang w:val="en-US"/>
        </w:rPr>
        <w:t>M</w:t>
      </w:r>
      <w:r w:rsidR="00D54FDC" w:rsidRPr="002C05E5">
        <w:rPr>
          <w:rFonts w:ascii="Tw Cen MT" w:hAnsi="Tw Cen MT"/>
          <w:sz w:val="24"/>
          <w:szCs w:val="24"/>
          <w:lang w:val="en-US"/>
        </w:rPr>
        <w:t xml:space="preserve">inistry of </w:t>
      </w:r>
      <w:r w:rsidR="00D5742D" w:rsidRPr="002C05E5">
        <w:rPr>
          <w:rFonts w:ascii="Tw Cen MT" w:hAnsi="Tw Cen MT"/>
          <w:sz w:val="24"/>
          <w:szCs w:val="24"/>
          <w:lang w:val="en-US"/>
        </w:rPr>
        <w:t>G</w:t>
      </w:r>
      <w:r w:rsidR="00D54FDC" w:rsidRPr="002C05E5">
        <w:rPr>
          <w:rFonts w:ascii="Tw Cen MT" w:hAnsi="Tw Cen MT"/>
          <w:sz w:val="24"/>
          <w:szCs w:val="24"/>
          <w:lang w:val="en-US"/>
        </w:rPr>
        <w:t>ender</w:t>
      </w:r>
      <w:r w:rsidR="003E4C3D" w:rsidRPr="002C05E5">
        <w:rPr>
          <w:rFonts w:ascii="Tw Cen MT" w:hAnsi="Tw Cen MT"/>
          <w:sz w:val="24"/>
          <w:szCs w:val="24"/>
          <w:lang w:val="en-US"/>
        </w:rPr>
        <w:t xml:space="preserve"> and </w:t>
      </w:r>
      <w:r w:rsidR="00D5742D" w:rsidRPr="002C05E5">
        <w:rPr>
          <w:rFonts w:ascii="Tw Cen MT" w:hAnsi="Tw Cen MT"/>
          <w:sz w:val="24"/>
          <w:szCs w:val="24"/>
          <w:lang w:val="en-US"/>
        </w:rPr>
        <w:t>C</w:t>
      </w:r>
      <w:r w:rsidR="003E4C3D" w:rsidRPr="002C05E5">
        <w:rPr>
          <w:rFonts w:ascii="Tw Cen MT" w:hAnsi="Tw Cen MT"/>
          <w:sz w:val="24"/>
          <w:szCs w:val="24"/>
          <w:lang w:val="en-US"/>
        </w:rPr>
        <w:t>ulture</w:t>
      </w:r>
      <w:r w:rsidRPr="002C05E5">
        <w:rPr>
          <w:rFonts w:ascii="Tw Cen MT" w:hAnsi="Tw Cen MT"/>
          <w:sz w:val="24"/>
          <w:szCs w:val="24"/>
          <w:lang w:val="en-US"/>
        </w:rPr>
        <w:t xml:space="preserve"> the nine </w:t>
      </w:r>
      <w:bookmarkStart w:id="275" w:name="_Hlk209809133"/>
      <w:r w:rsidRPr="002C05E5">
        <w:rPr>
          <w:rFonts w:ascii="Tw Cen MT" w:hAnsi="Tw Cen MT"/>
          <w:sz w:val="24"/>
          <w:szCs w:val="24"/>
          <w:lang w:val="en-US"/>
        </w:rPr>
        <w:t>WWDA</w:t>
      </w:r>
      <w:bookmarkEnd w:id="275"/>
      <w:r w:rsidRPr="002C05E5">
        <w:rPr>
          <w:rFonts w:ascii="Tw Cen MT" w:hAnsi="Tw Cen MT"/>
          <w:sz w:val="24"/>
          <w:szCs w:val="24"/>
          <w:lang w:val="en-US"/>
        </w:rPr>
        <w:t>s, Water Fund, WRA and National Water Harvesting and Storage Authority</w:t>
      </w:r>
      <w:r w:rsidR="00503949" w:rsidRPr="002C05E5">
        <w:rPr>
          <w:rFonts w:ascii="Tw Cen MT" w:hAnsi="Tw Cen MT"/>
          <w:sz w:val="24"/>
          <w:szCs w:val="24"/>
          <w:lang w:val="en-US"/>
        </w:rPr>
        <w:t xml:space="preserve">. </w:t>
      </w:r>
      <w:r w:rsidRPr="002C05E5">
        <w:rPr>
          <w:rFonts w:ascii="Tw Cen MT" w:hAnsi="Tw Cen MT"/>
          <w:sz w:val="24"/>
          <w:szCs w:val="24"/>
          <w:lang w:val="en-US"/>
        </w:rPr>
        <w:t xml:space="preserve">WASREB </w:t>
      </w:r>
      <w:r w:rsidR="00503949" w:rsidRPr="002C05E5">
        <w:rPr>
          <w:rFonts w:ascii="Tw Cen MT" w:hAnsi="Tw Cen MT"/>
          <w:sz w:val="24"/>
          <w:szCs w:val="24"/>
          <w:lang w:val="en-US"/>
        </w:rPr>
        <w:t xml:space="preserve">regulates </w:t>
      </w:r>
      <w:r w:rsidRPr="002C05E5">
        <w:rPr>
          <w:rFonts w:ascii="Tw Cen MT" w:hAnsi="Tw Cen MT"/>
          <w:sz w:val="24"/>
          <w:szCs w:val="24"/>
          <w:lang w:val="en-US"/>
        </w:rPr>
        <w:t xml:space="preserve">the provision of water and sanitation services throughout the country while </w:t>
      </w:r>
      <w:r w:rsidR="00503949" w:rsidRPr="002C05E5">
        <w:rPr>
          <w:rFonts w:ascii="Tw Cen MT" w:hAnsi="Tw Cen MT"/>
          <w:sz w:val="24"/>
          <w:szCs w:val="24"/>
          <w:lang w:val="en-US"/>
        </w:rPr>
        <w:t>the National Environment Management Authority (</w:t>
      </w:r>
      <w:r w:rsidRPr="002C05E5">
        <w:rPr>
          <w:rFonts w:ascii="Tw Cen MT" w:hAnsi="Tw Cen MT"/>
          <w:sz w:val="24"/>
          <w:szCs w:val="24"/>
          <w:lang w:val="en-US"/>
        </w:rPr>
        <w:t>NEMA</w:t>
      </w:r>
      <w:r w:rsidR="00503949" w:rsidRPr="002C05E5">
        <w:rPr>
          <w:rFonts w:ascii="Tw Cen MT" w:hAnsi="Tw Cen MT"/>
          <w:sz w:val="24"/>
          <w:szCs w:val="24"/>
          <w:lang w:val="en-US"/>
        </w:rPr>
        <w:t xml:space="preserve">) is </w:t>
      </w:r>
      <w:r w:rsidRPr="002C05E5">
        <w:rPr>
          <w:rFonts w:ascii="Tw Cen MT" w:hAnsi="Tw Cen MT"/>
          <w:sz w:val="24"/>
          <w:szCs w:val="24"/>
          <w:lang w:val="en-US"/>
        </w:rPr>
        <w:t>the principal government agency responsible for the enforcement of all policies relating to the environment. The Public Health Departments are responsible for ensuring compliance with the laws and standards relating to protection of public health and sanitation</w:t>
      </w:r>
      <w:r w:rsidR="00CE5C98" w:rsidRPr="002C05E5">
        <w:rPr>
          <w:rFonts w:ascii="Tw Cen MT" w:hAnsi="Tw Cen MT"/>
          <w:sz w:val="24"/>
          <w:szCs w:val="24"/>
          <w:lang w:val="en-US"/>
        </w:rPr>
        <w:t xml:space="preserve"> in water safety</w:t>
      </w:r>
      <w:r w:rsidRPr="002C05E5">
        <w:rPr>
          <w:rFonts w:ascii="Tw Cen MT" w:hAnsi="Tw Cen MT"/>
          <w:sz w:val="24"/>
          <w:szCs w:val="24"/>
          <w:lang w:val="en-US"/>
        </w:rPr>
        <w:t>. The Water Tribunal is in charge of arbitration of water-related disputes. Both the Senate and the National Assembly exercise representation, legislative and oversight powers for county and national governments respectively. Budget control and audit functions for both county and national governments are vested in the Controller of Budget and Office of the Auditor General</w:t>
      </w:r>
      <w:r w:rsidR="00D327B1" w:rsidRPr="002C05E5">
        <w:rPr>
          <w:rFonts w:ascii="Tw Cen MT" w:hAnsi="Tw Cen MT"/>
          <w:sz w:val="24"/>
          <w:szCs w:val="24"/>
          <w:lang w:val="en-US"/>
        </w:rPr>
        <w:t xml:space="preserve"> </w:t>
      </w:r>
      <w:r w:rsidRPr="002C05E5">
        <w:rPr>
          <w:rFonts w:ascii="Tw Cen MT" w:hAnsi="Tw Cen MT"/>
          <w:sz w:val="24"/>
          <w:szCs w:val="24"/>
          <w:lang w:val="en-US"/>
        </w:rPr>
        <w:t xml:space="preserve">respectively. </w:t>
      </w:r>
    </w:p>
    <w:p w14:paraId="66585053" w14:textId="2B4C0F9C" w:rsidR="004B1C4D" w:rsidRPr="002C05E5" w:rsidRDefault="004B1C4D" w:rsidP="004B1C4D">
      <w:pPr>
        <w:jc w:val="both"/>
        <w:rPr>
          <w:rFonts w:ascii="Tw Cen MT" w:hAnsi="Tw Cen MT"/>
          <w:sz w:val="24"/>
          <w:szCs w:val="24"/>
          <w:lang w:val="en-US"/>
        </w:rPr>
      </w:pPr>
      <w:r w:rsidRPr="002C05E5">
        <w:rPr>
          <w:rFonts w:ascii="Tw Cen MT" w:hAnsi="Tw Cen MT"/>
          <w:b/>
          <w:sz w:val="24"/>
          <w:szCs w:val="24"/>
          <w:lang w:val="en-US"/>
        </w:rPr>
        <w:t xml:space="preserve">Intergovernmental institutions: </w:t>
      </w:r>
      <w:r w:rsidRPr="002C05E5">
        <w:rPr>
          <w:rFonts w:ascii="Tw Cen MT" w:hAnsi="Tw Cen MT"/>
          <w:sz w:val="24"/>
          <w:szCs w:val="24"/>
          <w:lang w:val="en-US"/>
        </w:rPr>
        <w:t xml:space="preserve">Even with devolution of water and sanitation services, the Constitution contemplated that an interdependent relationship between national and county governments would be maintained. The National and County Government Coordinating Summit, the </w:t>
      </w:r>
      <w:bookmarkStart w:id="276" w:name="_Hlk209809184"/>
      <w:r w:rsidRPr="002C05E5">
        <w:rPr>
          <w:rFonts w:ascii="Tw Cen MT" w:hAnsi="Tw Cen MT"/>
          <w:sz w:val="24"/>
          <w:szCs w:val="24"/>
          <w:lang w:val="en-US"/>
        </w:rPr>
        <w:t xml:space="preserve">Council of Governors </w:t>
      </w:r>
      <w:bookmarkEnd w:id="276"/>
      <w:r w:rsidRPr="002C05E5">
        <w:rPr>
          <w:rFonts w:ascii="Tw Cen MT" w:hAnsi="Tw Cen MT"/>
          <w:sz w:val="24"/>
          <w:szCs w:val="24"/>
          <w:lang w:val="en-US"/>
        </w:rPr>
        <w:t xml:space="preserve">(CoG), and the </w:t>
      </w:r>
      <w:bookmarkStart w:id="277" w:name="_Hlk209809212"/>
      <w:r w:rsidRPr="002C05E5">
        <w:rPr>
          <w:rFonts w:ascii="Tw Cen MT" w:hAnsi="Tw Cen MT"/>
          <w:sz w:val="24"/>
          <w:szCs w:val="24"/>
          <w:lang w:val="en-US"/>
        </w:rPr>
        <w:t xml:space="preserve">Intergovernmental Relations Technical Committee </w:t>
      </w:r>
      <w:bookmarkEnd w:id="277"/>
      <w:r w:rsidRPr="002C05E5">
        <w:rPr>
          <w:rFonts w:ascii="Tw Cen MT" w:hAnsi="Tw Cen MT"/>
          <w:sz w:val="24"/>
          <w:szCs w:val="24"/>
          <w:lang w:val="en-US"/>
        </w:rPr>
        <w:t xml:space="preserve">(IGRTC)—all prescribed by the Intergovernmental Relations Act 2012—have been established. The Intergovernmental Budget and Economic Council prescribed by the Public Finance Management Act 2012 is also in place. An Intergovernmental Consultative Sectoral Forum has also been established for each sector as envisaged in the Act. Section 68 (b) of the Water Act 2016 also provides for the formation of Joint authority of county governments or a joint committee within whose area of jurisdiction or supply the waterworks is located to operate and manage the water works and provide water services upon handover by the WWDA. The CoG also convenes various committees along sector lines that act as caucuses for the respective </w:t>
      </w:r>
      <w:bookmarkStart w:id="278" w:name="_Hlk209809346"/>
      <w:r w:rsidRPr="002C05E5">
        <w:rPr>
          <w:rFonts w:ascii="Tw Cen MT" w:hAnsi="Tw Cen MT"/>
          <w:sz w:val="24"/>
          <w:szCs w:val="24"/>
          <w:lang w:val="en-US"/>
        </w:rPr>
        <w:t xml:space="preserve">County Executive Committee </w:t>
      </w:r>
      <w:r w:rsidR="00D327B1" w:rsidRPr="002C05E5">
        <w:rPr>
          <w:rFonts w:ascii="Tw Cen MT" w:hAnsi="Tw Cen MT"/>
          <w:sz w:val="24"/>
          <w:szCs w:val="24"/>
          <w:lang w:val="en-US"/>
        </w:rPr>
        <w:t xml:space="preserve">Member </w:t>
      </w:r>
      <w:bookmarkEnd w:id="278"/>
      <w:r w:rsidR="00D327B1" w:rsidRPr="002C05E5">
        <w:rPr>
          <w:rFonts w:ascii="Tw Cen MT" w:hAnsi="Tw Cen MT"/>
          <w:sz w:val="24"/>
          <w:szCs w:val="24"/>
          <w:lang w:val="en-US"/>
        </w:rPr>
        <w:t>(</w:t>
      </w:r>
      <w:r w:rsidRPr="002C05E5">
        <w:rPr>
          <w:rFonts w:ascii="Tw Cen MT" w:hAnsi="Tw Cen MT"/>
          <w:sz w:val="24"/>
          <w:szCs w:val="24"/>
          <w:lang w:val="en-US"/>
        </w:rPr>
        <w:t>CEC</w:t>
      </w:r>
      <w:r w:rsidR="00D327B1" w:rsidRPr="002C05E5">
        <w:rPr>
          <w:rFonts w:ascii="Tw Cen MT" w:hAnsi="Tw Cen MT"/>
          <w:sz w:val="24"/>
          <w:szCs w:val="24"/>
          <w:lang w:val="en-US"/>
        </w:rPr>
        <w:t>M</w:t>
      </w:r>
      <w:r w:rsidRPr="002C05E5">
        <w:rPr>
          <w:rFonts w:ascii="Tw Cen MT" w:hAnsi="Tw Cen MT"/>
          <w:sz w:val="24"/>
          <w:szCs w:val="24"/>
          <w:lang w:val="en-US"/>
        </w:rPr>
        <w:t>)</w:t>
      </w:r>
      <w:r w:rsidR="00D327B1" w:rsidRPr="002C05E5">
        <w:rPr>
          <w:rFonts w:ascii="Tw Cen MT" w:hAnsi="Tw Cen MT"/>
          <w:sz w:val="24"/>
          <w:szCs w:val="24"/>
          <w:lang w:val="en-US"/>
        </w:rPr>
        <w:t xml:space="preserve"> </w:t>
      </w:r>
      <w:r w:rsidRPr="002C05E5">
        <w:rPr>
          <w:rFonts w:ascii="Tw Cen MT" w:hAnsi="Tw Cen MT"/>
          <w:sz w:val="24"/>
          <w:szCs w:val="24"/>
          <w:lang w:val="en-US"/>
        </w:rPr>
        <w:t xml:space="preserve">including those responsible for water. </w:t>
      </w:r>
    </w:p>
    <w:p w14:paraId="650E7172" w14:textId="77777777" w:rsidR="004B1C4D" w:rsidRPr="002C05E5" w:rsidRDefault="004B1C4D" w:rsidP="004B1C4D">
      <w:pPr>
        <w:jc w:val="both"/>
        <w:rPr>
          <w:rFonts w:ascii="Tw Cen MT" w:hAnsi="Tw Cen MT"/>
          <w:sz w:val="24"/>
          <w:szCs w:val="24"/>
          <w:lang w:val="en-US"/>
        </w:rPr>
      </w:pPr>
      <w:r w:rsidRPr="002C05E5">
        <w:rPr>
          <w:rFonts w:ascii="Tw Cen MT" w:hAnsi="Tw Cen MT"/>
          <w:b/>
          <w:sz w:val="24"/>
          <w:szCs w:val="24"/>
          <w:lang w:val="en-US"/>
        </w:rPr>
        <w:lastRenderedPageBreak/>
        <w:t xml:space="preserve">County government: </w:t>
      </w:r>
      <w:r w:rsidRPr="002C05E5">
        <w:rPr>
          <w:rFonts w:ascii="Tw Cen MT" w:hAnsi="Tw Cen MT"/>
          <w:sz w:val="24"/>
          <w:szCs w:val="24"/>
          <w:lang w:val="en-US"/>
        </w:rPr>
        <w:t>At the county level, the Fourth Schedule Part II Articles 11(a)(b) of the Constitution vests in the county governments the responsibility for provision of water and sanitation services and catchment management. The departments of water, environment, natural resources, irrigation and blue economy; health; urban development and physical planning and urban authorities (City and Municipality Boards and Town Committees) are responsible for the provision of WASH services. The WSPs established under the Water Act 2016, are responsible for provision of water and sanitation services within the area specified in the license and the development of county assets for water service provision. The county departments and agencies are responsible for intergovernmental coordination, service delivery, formulation and enforcement of policies, and standards within their respective jurisdiction.</w:t>
      </w:r>
      <w:r w:rsidRPr="002C05E5" w:rsidDel="00241FA6">
        <w:rPr>
          <w:rFonts w:ascii="Tw Cen MT" w:hAnsi="Tw Cen MT"/>
          <w:sz w:val="24"/>
          <w:szCs w:val="24"/>
          <w:lang w:val="en-US"/>
        </w:rPr>
        <w:t xml:space="preserve"> </w:t>
      </w:r>
      <w:r w:rsidRPr="002C05E5">
        <w:rPr>
          <w:rFonts w:ascii="Tw Cen MT" w:hAnsi="Tw Cen MT"/>
          <w:sz w:val="24"/>
          <w:szCs w:val="24"/>
          <w:lang w:val="en-US"/>
        </w:rPr>
        <w:t xml:space="preserve">The representation, legislative and oversight responsibilities are vested in the County Legislative Assemblies. </w:t>
      </w:r>
    </w:p>
    <w:p w14:paraId="76230577" w14:textId="77777777" w:rsidR="004B1C4D" w:rsidRPr="006038FE" w:rsidRDefault="004B1C4D" w:rsidP="004B1C4D">
      <w:pPr>
        <w:jc w:val="both"/>
        <w:rPr>
          <w:rFonts w:ascii="Tw Cen MT" w:hAnsi="Tw Cen MT"/>
          <w:sz w:val="24"/>
          <w:szCs w:val="24"/>
          <w:lang w:val="en-US"/>
        </w:rPr>
      </w:pPr>
      <w:r w:rsidRPr="002C05E5">
        <w:rPr>
          <w:rFonts w:ascii="Tw Cen MT" w:hAnsi="Tw Cen MT"/>
          <w:b/>
          <w:sz w:val="24"/>
          <w:szCs w:val="24"/>
          <w:lang w:val="en-US"/>
        </w:rPr>
        <w:t>Non-state actors:</w:t>
      </w:r>
      <w:r w:rsidRPr="002C05E5">
        <w:rPr>
          <w:rFonts w:ascii="Tw Cen MT" w:hAnsi="Tw Cen MT"/>
          <w:sz w:val="24"/>
          <w:szCs w:val="24"/>
          <w:lang w:val="en-US"/>
        </w:rPr>
        <w:t xml:space="preserve"> The non-state actors, private sector and community organizations also provide water services to promote private or social business or community interests. This category of key stakeholders though important have common need for accessible, affordable and available safe water. The water users and consumers are also important stakeholders whose needs and water service satisfaction levels determine the achievement status of the sub-sector. The regulator has also formed </w:t>
      </w:r>
      <w:bookmarkStart w:id="279" w:name="_Hlk209809377"/>
      <w:r w:rsidRPr="002C05E5">
        <w:rPr>
          <w:rFonts w:ascii="Tw Cen MT" w:hAnsi="Tw Cen MT"/>
          <w:sz w:val="24"/>
          <w:szCs w:val="24"/>
          <w:lang w:val="en-US"/>
        </w:rPr>
        <w:t xml:space="preserve">Water Action Groups </w:t>
      </w:r>
      <w:bookmarkEnd w:id="279"/>
      <w:r w:rsidRPr="002C05E5">
        <w:rPr>
          <w:rFonts w:ascii="Tw Cen MT" w:hAnsi="Tw Cen MT"/>
          <w:sz w:val="24"/>
          <w:szCs w:val="24"/>
          <w:lang w:val="en-US"/>
        </w:rPr>
        <w:t>(WAGs) to champion the needs of water users.</w:t>
      </w:r>
      <w:r w:rsidRPr="006038FE">
        <w:rPr>
          <w:rFonts w:ascii="Tw Cen MT" w:hAnsi="Tw Cen MT"/>
          <w:sz w:val="24"/>
          <w:szCs w:val="24"/>
          <w:lang w:val="en-US"/>
        </w:rPr>
        <w:t xml:space="preserve">  </w:t>
      </w:r>
    </w:p>
    <w:p w14:paraId="3895AB61" w14:textId="37712715"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80" w:name="_Toc209798538"/>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.3 Policy Monitoring and Evaluation Framework</w:t>
      </w:r>
      <w:bookmarkEnd w:id="280"/>
    </w:p>
    <w:p w14:paraId="60DC7989" w14:textId="52862AA7"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 xml:space="preserve">The County Department responsible for water and sanitation shall take lead in carrying out continuous and periodic monitoring and evaluation of the Policy. </w:t>
      </w:r>
    </w:p>
    <w:p w14:paraId="052F59AF" w14:textId="7803EAF0" w:rsidR="004B1C4D" w:rsidRPr="006038FE" w:rsidRDefault="004B1C4D" w:rsidP="00F762E1">
      <w:pPr>
        <w:keepNext/>
        <w:keepLines/>
        <w:spacing w:before="40"/>
        <w:outlineLvl w:val="1"/>
        <w:rPr>
          <w:rFonts w:ascii="Tw Cen MT" w:eastAsiaTheme="majorEastAsia" w:hAnsi="Tw Cen MT" w:cstheme="majorBidi"/>
          <w:b/>
          <w:color w:val="2F5496" w:themeColor="accent1" w:themeShade="BF"/>
          <w:sz w:val="32"/>
          <w:szCs w:val="32"/>
          <w:lang w:val="en-US"/>
        </w:rPr>
      </w:pPr>
      <w:bookmarkStart w:id="281" w:name="_Toc209798539"/>
      <w:r w:rsidRPr="006038FE">
        <w:rPr>
          <w:rFonts w:ascii="Tw Cen MT" w:eastAsiaTheme="majorEastAsia" w:hAnsi="Tw Cen MT" w:cstheme="majorBidi"/>
          <w:b/>
          <w:color w:val="2F5496" w:themeColor="accent1" w:themeShade="BF"/>
          <w:sz w:val="32"/>
          <w:szCs w:val="32"/>
          <w:lang w:val="en-US"/>
        </w:rPr>
        <w:t>1</w:t>
      </w:r>
      <w:r w:rsidR="00550629">
        <w:rPr>
          <w:rFonts w:ascii="Tw Cen MT" w:eastAsiaTheme="majorEastAsia" w:hAnsi="Tw Cen MT" w:cstheme="majorBidi"/>
          <w:b/>
          <w:color w:val="2F5496" w:themeColor="accent1" w:themeShade="BF"/>
          <w:sz w:val="32"/>
          <w:szCs w:val="32"/>
          <w:lang w:val="en-US"/>
        </w:rPr>
        <w:t>1</w:t>
      </w:r>
      <w:r w:rsidRPr="006038FE">
        <w:rPr>
          <w:rFonts w:ascii="Tw Cen MT" w:eastAsiaTheme="majorEastAsia" w:hAnsi="Tw Cen MT" w:cstheme="majorBidi"/>
          <w:b/>
          <w:color w:val="2F5496" w:themeColor="accent1" w:themeShade="BF"/>
          <w:sz w:val="32"/>
          <w:szCs w:val="32"/>
          <w:lang w:val="en-US"/>
        </w:rPr>
        <w:t>.4 Policy Review</w:t>
      </w:r>
      <w:bookmarkEnd w:id="281"/>
    </w:p>
    <w:p w14:paraId="04904B0C" w14:textId="001F1F24" w:rsidR="004B1C4D" w:rsidRPr="006038FE" w:rsidRDefault="004B1C4D" w:rsidP="004B1C4D">
      <w:pPr>
        <w:jc w:val="both"/>
        <w:rPr>
          <w:rFonts w:ascii="Tw Cen MT" w:hAnsi="Tw Cen MT"/>
          <w:sz w:val="24"/>
          <w:szCs w:val="24"/>
          <w:lang w:val="en-US"/>
        </w:rPr>
      </w:pPr>
      <w:r w:rsidRPr="006038FE">
        <w:rPr>
          <w:rFonts w:ascii="Tw Cen MT" w:hAnsi="Tw Cen MT"/>
          <w:sz w:val="24"/>
          <w:szCs w:val="24"/>
          <w:lang w:val="en-US"/>
        </w:rPr>
        <w:t>This County Water Policy shall be reviewed every five (5) years from the effective date. The review process shall involve input from all stakeholders at various levels of the delivery structure. The County Department responsible for water and sanitation shall lead the review process.</w:t>
      </w:r>
    </w:p>
    <w:p w14:paraId="0CDB1DC9" w14:textId="77777777" w:rsidR="00913B0A" w:rsidRDefault="00913B0A">
      <w:pPr>
        <w:rPr>
          <w:rFonts w:ascii="Tw Cen MT" w:hAnsi="Tw Cen MT"/>
          <w:lang w:val="en-US"/>
        </w:rPr>
      </w:pPr>
      <w:bookmarkStart w:id="282" w:name="_Toc209798540"/>
      <w:r>
        <w:rPr>
          <w:rFonts w:ascii="Tw Cen MT" w:hAnsi="Tw Cen MT"/>
          <w:lang w:val="en-US"/>
        </w:rPr>
        <w:br w:type="page"/>
      </w:r>
    </w:p>
    <w:p w14:paraId="39154630" w14:textId="116FE61A" w:rsidR="004B1C4D" w:rsidRPr="006038FE" w:rsidRDefault="004B1C4D" w:rsidP="004B1C4D">
      <w:pPr>
        <w:keepNext/>
        <w:keepLines/>
        <w:spacing w:before="240" w:after="240"/>
        <w:outlineLvl w:val="0"/>
        <w:rPr>
          <w:rFonts w:ascii="Tw Cen MT" w:eastAsiaTheme="majorEastAsia" w:hAnsi="Tw Cen MT" w:cstheme="majorBidi"/>
          <w:b/>
          <w:color w:val="2F5496" w:themeColor="accent1" w:themeShade="BF"/>
          <w:sz w:val="36"/>
          <w:szCs w:val="36"/>
          <w:lang w:val="en-US"/>
        </w:rPr>
      </w:pPr>
      <w:r w:rsidRPr="006038FE">
        <w:rPr>
          <w:rFonts w:ascii="Tw Cen MT" w:eastAsiaTheme="majorEastAsia" w:hAnsi="Tw Cen MT" w:cstheme="majorBidi"/>
          <w:b/>
          <w:color w:val="2F5496" w:themeColor="accent1" w:themeShade="BF"/>
          <w:sz w:val="36"/>
          <w:szCs w:val="36"/>
          <w:lang w:val="en-US"/>
        </w:rPr>
        <w:lastRenderedPageBreak/>
        <w:t>REFERENCE</w:t>
      </w:r>
      <w:bookmarkEnd w:id="282"/>
    </w:p>
    <w:p w14:paraId="27C93FCB" w14:textId="77777777" w:rsidR="00570E39" w:rsidRPr="00F00FF8" w:rsidRDefault="00570E39" w:rsidP="00D74454">
      <w:pPr>
        <w:spacing w:before="240" w:after="240"/>
        <w:rPr>
          <w:rFonts w:ascii="Tw Cen MT" w:hAnsi="Tw Cen MT"/>
          <w:sz w:val="24"/>
          <w:szCs w:val="24"/>
          <w:lang w:val="en-US"/>
        </w:rPr>
      </w:pPr>
      <w:bookmarkStart w:id="283" w:name="_23ckvvd" w:colFirst="0" w:colLast="0"/>
      <w:bookmarkEnd w:id="283"/>
      <w:proofErr w:type="spellStart"/>
      <w:r w:rsidRPr="00F00FF8">
        <w:rPr>
          <w:rFonts w:ascii="Tw Cen MT" w:hAnsi="Tw Cen MT"/>
          <w:sz w:val="24"/>
          <w:szCs w:val="24"/>
          <w:lang w:val="en-US"/>
        </w:rPr>
        <w:t>Chepyegon</w:t>
      </w:r>
      <w:proofErr w:type="spellEnd"/>
      <w:r w:rsidRPr="00F00FF8">
        <w:rPr>
          <w:rFonts w:ascii="Tw Cen MT" w:hAnsi="Tw Cen MT"/>
          <w:sz w:val="24"/>
          <w:szCs w:val="24"/>
          <w:lang w:val="en-US"/>
        </w:rPr>
        <w:t>, C. and Kamiya, D., 2018. Challenges Faced by the Kenya Water Sector Management in Improving Water Supply Coverage. </w:t>
      </w:r>
      <w:r w:rsidRPr="00F00FF8">
        <w:rPr>
          <w:rFonts w:ascii="Tw Cen MT" w:hAnsi="Tw Cen MT"/>
          <w:i/>
          <w:sz w:val="24"/>
          <w:szCs w:val="24"/>
          <w:lang w:val="en-US"/>
        </w:rPr>
        <w:t>Journal of Water Resource and Protection</w:t>
      </w:r>
      <w:r w:rsidRPr="00F00FF8">
        <w:rPr>
          <w:rFonts w:ascii="Tw Cen MT" w:hAnsi="Tw Cen MT"/>
          <w:sz w:val="24"/>
          <w:szCs w:val="24"/>
          <w:lang w:val="en-US"/>
        </w:rPr>
        <w:t xml:space="preserve">, 10, 85-105. Available at: </w:t>
      </w:r>
      <w:hyperlink r:id="rId12">
        <w:r w:rsidRPr="00F00FF8">
          <w:rPr>
            <w:rStyle w:val="Hyperlink"/>
            <w:rFonts w:ascii="Tw Cen MT" w:hAnsi="Tw Cen MT"/>
            <w:sz w:val="24"/>
            <w:szCs w:val="24"/>
            <w:lang w:val="en-US"/>
          </w:rPr>
          <w:t>https://www.scirp.org/journal/paperinformation.aspx?paperid=82153</w:t>
        </w:r>
      </w:hyperlink>
      <w:r w:rsidRPr="00F00FF8">
        <w:rPr>
          <w:rFonts w:ascii="Tw Cen MT" w:hAnsi="Tw Cen MT"/>
          <w:sz w:val="24"/>
          <w:szCs w:val="24"/>
          <w:u w:val="single"/>
          <w:lang w:val="en-US"/>
        </w:rPr>
        <w:t xml:space="preserve"> </w:t>
      </w:r>
      <w:r w:rsidRPr="00F00FF8">
        <w:rPr>
          <w:rFonts w:ascii="Tw Cen MT" w:hAnsi="Tw Cen MT"/>
          <w:sz w:val="24"/>
          <w:szCs w:val="24"/>
          <w:lang w:val="en-US"/>
        </w:rPr>
        <w:t xml:space="preserve"> </w:t>
      </w:r>
    </w:p>
    <w:p w14:paraId="633CEAE3" w14:textId="77777777" w:rsidR="00AF6B4D" w:rsidRPr="00F00FF8" w:rsidRDefault="00AF6B4D" w:rsidP="00AF6B4D">
      <w:pPr>
        <w:rPr>
          <w:rFonts w:ascii="Tw Cen MT" w:hAnsi="Tw Cen MT"/>
          <w:sz w:val="24"/>
          <w:szCs w:val="24"/>
          <w:lang w:val="en-US"/>
        </w:rPr>
      </w:pPr>
      <w:bookmarkStart w:id="284" w:name="_ihv636" w:colFirst="0" w:colLast="0"/>
      <w:bookmarkStart w:id="285" w:name="_1hmsyys" w:colFirst="0" w:colLast="0"/>
      <w:bookmarkEnd w:id="284"/>
      <w:bookmarkEnd w:id="285"/>
      <w:r w:rsidRPr="00F00FF8">
        <w:rPr>
          <w:rFonts w:ascii="Tw Cen MT" w:hAnsi="Tw Cen MT"/>
          <w:sz w:val="24"/>
          <w:szCs w:val="24"/>
          <w:lang w:val="en-GB"/>
        </w:rPr>
        <w:t>Corrie Hannah, Stacey Giroux,</w:t>
      </w:r>
      <w:r w:rsidRPr="00F00FF8">
        <w:rPr>
          <w:rFonts w:ascii="Tw Cen MT" w:hAnsi="Tw Cen MT"/>
          <w:sz w:val="24"/>
          <w:szCs w:val="24"/>
          <w:lang w:val="en-US"/>
        </w:rPr>
        <w:t xml:space="preserve"> </w:t>
      </w:r>
      <w:r w:rsidRPr="00F00FF8">
        <w:rPr>
          <w:rFonts w:ascii="Tw Cen MT" w:hAnsi="Tw Cen MT"/>
          <w:sz w:val="24"/>
          <w:szCs w:val="24"/>
          <w:lang w:val="en-GB"/>
        </w:rPr>
        <w:t>Natasha Krell, Sara Lopus, Laura E. McCann, Andrew Zimmer, Kelly K. Caylor, Tom P. Evans</w:t>
      </w:r>
      <w:r w:rsidRPr="00F00FF8">
        <w:rPr>
          <w:rFonts w:ascii="Tw Cen MT" w:hAnsi="Tw Cen MT"/>
          <w:sz w:val="24"/>
          <w:szCs w:val="24"/>
          <w:lang w:val="en-US"/>
        </w:rPr>
        <w:t xml:space="preserve"> (2020). </w:t>
      </w:r>
      <w:r w:rsidRPr="00F00FF8">
        <w:rPr>
          <w:rFonts w:ascii="Tw Cen MT" w:hAnsi="Tw Cen MT"/>
          <w:sz w:val="24"/>
          <w:szCs w:val="24"/>
          <w:lang w:val="en-GB"/>
        </w:rPr>
        <w:t xml:space="preserve">Has the vision of a gender quota rule been realized for community-based water management committees in Kenya? </w:t>
      </w:r>
      <w:r w:rsidRPr="00F00FF8">
        <w:rPr>
          <w:rFonts w:ascii="Tw Cen MT" w:hAnsi="Tw Cen MT"/>
          <w:sz w:val="24"/>
          <w:szCs w:val="24"/>
          <w:lang w:val="en-US"/>
        </w:rPr>
        <w:t xml:space="preserve">Available at: </w:t>
      </w:r>
      <w:hyperlink r:id="rId13" w:history="1">
        <w:r w:rsidRPr="00F00FF8">
          <w:rPr>
            <w:rStyle w:val="Hyperlink"/>
            <w:rFonts w:ascii="Tw Cen MT" w:hAnsi="Tw Cen MT"/>
            <w:sz w:val="24"/>
            <w:szCs w:val="24"/>
            <w:lang w:val="en-US"/>
          </w:rPr>
          <w:t>https://zimmermaps.github.io/Publications/hannah_2021_wd.pdf</w:t>
        </w:r>
      </w:hyperlink>
      <w:r w:rsidRPr="00F00FF8">
        <w:rPr>
          <w:rFonts w:ascii="Tw Cen MT" w:hAnsi="Tw Cen MT"/>
          <w:sz w:val="24"/>
          <w:szCs w:val="24"/>
          <w:lang w:val="en-US"/>
        </w:rPr>
        <w:t xml:space="preserve"> </w:t>
      </w:r>
    </w:p>
    <w:p w14:paraId="5A995E05" w14:textId="277700D2" w:rsidR="00BD55F1" w:rsidRPr="00F00FF8" w:rsidRDefault="00BD55F1" w:rsidP="00BD55F1">
      <w:pPr>
        <w:spacing w:before="240" w:after="240"/>
        <w:rPr>
          <w:rFonts w:ascii="Tw Cen MT" w:hAnsi="Tw Cen MT"/>
          <w:sz w:val="24"/>
          <w:szCs w:val="24"/>
          <w:lang w:val="en-US"/>
        </w:rPr>
      </w:pPr>
      <w:r w:rsidRPr="00F00FF8">
        <w:rPr>
          <w:rFonts w:ascii="Tw Cen MT" w:hAnsi="Tw Cen MT"/>
          <w:sz w:val="24"/>
          <w:szCs w:val="24"/>
          <w:lang w:val="en-US"/>
        </w:rPr>
        <w:t xml:space="preserve">County Government of Marsabit (2018). Marsabit Water and Sewerage Act. </w:t>
      </w:r>
      <w:bookmarkStart w:id="286" w:name="_Hlk198935317"/>
      <w:r w:rsidRPr="00F00FF8">
        <w:rPr>
          <w:rFonts w:ascii="Tw Cen MT" w:hAnsi="Tw Cen MT"/>
          <w:sz w:val="24"/>
          <w:szCs w:val="24"/>
          <w:lang w:val="en-US"/>
        </w:rPr>
        <w:t xml:space="preserve">Available at: </w:t>
      </w:r>
      <w:bookmarkEnd w:id="286"/>
      <w:r w:rsidRPr="00F00FF8">
        <w:rPr>
          <w:rFonts w:ascii="Tw Cen MT" w:hAnsi="Tw Cen MT"/>
          <w:sz w:val="24"/>
          <w:szCs w:val="24"/>
          <w:lang w:val="en-US"/>
        </w:rPr>
        <w:fldChar w:fldCharType="begin"/>
      </w:r>
      <w:r w:rsidRPr="00F00FF8">
        <w:rPr>
          <w:rFonts w:ascii="Tw Cen MT" w:hAnsi="Tw Cen MT"/>
          <w:sz w:val="24"/>
          <w:szCs w:val="24"/>
          <w:lang w:val="en-US"/>
        </w:rPr>
        <w:instrText xml:space="preserve"> HYPERLINK "https://faolex.fao.org/docs/pdf/ken230201.pdf" </w:instrText>
      </w:r>
      <w:r w:rsidRPr="00F00FF8">
        <w:rPr>
          <w:rFonts w:ascii="Tw Cen MT" w:hAnsi="Tw Cen MT"/>
          <w:sz w:val="24"/>
          <w:szCs w:val="24"/>
          <w:lang w:val="en-US"/>
        </w:rPr>
      </w:r>
      <w:r w:rsidRPr="00F00FF8">
        <w:rPr>
          <w:rFonts w:ascii="Tw Cen MT" w:hAnsi="Tw Cen MT"/>
          <w:sz w:val="24"/>
          <w:szCs w:val="24"/>
          <w:lang w:val="en-US"/>
        </w:rPr>
        <w:fldChar w:fldCharType="separate"/>
      </w:r>
      <w:r w:rsidRPr="00F00FF8">
        <w:rPr>
          <w:rStyle w:val="Hyperlink"/>
          <w:rFonts w:ascii="Tw Cen MT" w:hAnsi="Tw Cen MT"/>
          <w:sz w:val="24"/>
          <w:szCs w:val="24"/>
          <w:lang w:val="en-US"/>
        </w:rPr>
        <w:t>https://faolex.fao.org/docs/pdf/ken230201.pdf</w:t>
      </w:r>
      <w:r w:rsidRPr="00F00FF8">
        <w:rPr>
          <w:rFonts w:ascii="Tw Cen MT" w:hAnsi="Tw Cen MT"/>
          <w:sz w:val="24"/>
          <w:szCs w:val="24"/>
          <w:lang w:val="en-US"/>
        </w:rPr>
        <w:fldChar w:fldCharType="end"/>
      </w:r>
      <w:r w:rsidRPr="00F00FF8">
        <w:rPr>
          <w:rFonts w:ascii="Tw Cen MT" w:hAnsi="Tw Cen MT"/>
          <w:sz w:val="24"/>
          <w:szCs w:val="24"/>
          <w:lang w:val="en-US"/>
        </w:rPr>
        <w:t xml:space="preserve"> </w:t>
      </w:r>
    </w:p>
    <w:p w14:paraId="48B8BF5B" w14:textId="77777777" w:rsidR="00BD55F1" w:rsidRPr="00F00FF8" w:rsidRDefault="00BD55F1" w:rsidP="00BD55F1">
      <w:pPr>
        <w:spacing w:before="240" w:after="240"/>
        <w:rPr>
          <w:rFonts w:ascii="Tw Cen MT" w:hAnsi="Tw Cen MT"/>
          <w:sz w:val="24"/>
          <w:szCs w:val="24"/>
          <w:lang w:val="en-US"/>
        </w:rPr>
      </w:pPr>
      <w:r w:rsidRPr="00F00FF8">
        <w:rPr>
          <w:rFonts w:ascii="Tw Cen MT" w:hAnsi="Tw Cen MT"/>
          <w:sz w:val="24"/>
          <w:szCs w:val="24"/>
          <w:lang w:val="en-US"/>
        </w:rPr>
        <w:t>County Government of Marsabit (2023). Marsabit County Integrated Development Plan (2023-2027). Available at:</w:t>
      </w:r>
      <w:r w:rsidRPr="00F00FF8">
        <w:rPr>
          <w:rFonts w:ascii="Tw Cen MT" w:hAnsi="Tw Cen MT"/>
          <w:sz w:val="24"/>
          <w:szCs w:val="24"/>
          <w:lang w:val="en-GB"/>
        </w:rPr>
        <w:t xml:space="preserve"> </w:t>
      </w:r>
      <w:hyperlink r:id="rId14" w:history="1">
        <w:r w:rsidRPr="00F00FF8">
          <w:rPr>
            <w:rStyle w:val="Hyperlink"/>
            <w:rFonts w:ascii="Tw Cen MT" w:hAnsi="Tw Cen MT"/>
            <w:sz w:val="24"/>
            <w:szCs w:val="24"/>
            <w:lang w:val="en-US"/>
          </w:rPr>
          <w:t>https://www.marsabitassembly.go.ke/wp-content/uploads/2023/07/3rd-CIDP-Report-DRAFT-2.pdf</w:t>
        </w:r>
      </w:hyperlink>
      <w:r w:rsidRPr="00F00FF8">
        <w:rPr>
          <w:rFonts w:ascii="Tw Cen MT" w:hAnsi="Tw Cen MT"/>
          <w:sz w:val="24"/>
          <w:szCs w:val="24"/>
          <w:lang w:val="en-US"/>
        </w:rPr>
        <w:t xml:space="preserve"> </w:t>
      </w:r>
    </w:p>
    <w:p w14:paraId="7291E238" w14:textId="45D90665" w:rsidR="00BD55F1" w:rsidRDefault="00BD55F1" w:rsidP="00BD55F1">
      <w:pPr>
        <w:spacing w:before="240" w:after="240"/>
        <w:rPr>
          <w:rFonts w:ascii="Tw Cen MT" w:hAnsi="Tw Cen MT"/>
          <w:sz w:val="24"/>
          <w:szCs w:val="24"/>
          <w:lang w:val="en-US"/>
        </w:rPr>
      </w:pPr>
      <w:r w:rsidRPr="00F00FF8">
        <w:rPr>
          <w:rFonts w:ascii="Tw Cen MT" w:hAnsi="Tw Cen MT"/>
          <w:sz w:val="24"/>
          <w:szCs w:val="24"/>
          <w:lang w:val="en-US"/>
        </w:rPr>
        <w:t xml:space="preserve">County Government of Marsabit (2023). Marsabit County Climate Change Action Plan (2023-2027). Available at: </w:t>
      </w:r>
      <w:hyperlink r:id="rId15" w:history="1">
        <w:r w:rsidRPr="00F00FF8">
          <w:rPr>
            <w:rStyle w:val="Hyperlink"/>
            <w:rFonts w:ascii="Tw Cen MT" w:hAnsi="Tw Cen MT"/>
            <w:sz w:val="24"/>
            <w:szCs w:val="24"/>
            <w:lang w:val="en-US"/>
          </w:rPr>
          <w:t>https://maarifa.cog.go.ke/sites/default/files/2024-07/Revised%20Marsabit%20County%20CC%20Action%20Plan%20%282023-2027%29%206th%20October%202023%20%281%29.pdf</w:t>
        </w:r>
      </w:hyperlink>
      <w:r w:rsidRPr="00F00FF8">
        <w:rPr>
          <w:rFonts w:ascii="Tw Cen MT" w:hAnsi="Tw Cen MT"/>
          <w:sz w:val="24"/>
          <w:szCs w:val="24"/>
          <w:lang w:val="en-US"/>
        </w:rPr>
        <w:t xml:space="preserve"> </w:t>
      </w:r>
    </w:p>
    <w:p w14:paraId="5C9043A9" w14:textId="50024120" w:rsidR="0068375E" w:rsidRDefault="0068375E" w:rsidP="0068375E">
      <w:pPr>
        <w:spacing w:before="240" w:after="240"/>
        <w:rPr>
          <w:rFonts w:ascii="Tw Cen MT" w:hAnsi="Tw Cen MT"/>
          <w:sz w:val="24"/>
          <w:szCs w:val="24"/>
          <w:lang w:val="en-US"/>
        </w:rPr>
      </w:pPr>
      <w:r w:rsidRPr="00F00FF8">
        <w:rPr>
          <w:rFonts w:ascii="Tw Cen MT" w:hAnsi="Tw Cen MT"/>
          <w:sz w:val="24"/>
          <w:szCs w:val="24"/>
          <w:lang w:val="en-US"/>
        </w:rPr>
        <w:t>County Government of Marsabit (202</w:t>
      </w:r>
      <w:r>
        <w:rPr>
          <w:rFonts w:ascii="Tw Cen MT" w:hAnsi="Tw Cen MT"/>
          <w:sz w:val="24"/>
          <w:szCs w:val="24"/>
          <w:lang w:val="en-US"/>
        </w:rPr>
        <w:t>4</w:t>
      </w:r>
      <w:r w:rsidRPr="00F00FF8">
        <w:rPr>
          <w:rFonts w:ascii="Tw Cen MT" w:hAnsi="Tw Cen MT"/>
          <w:sz w:val="24"/>
          <w:szCs w:val="24"/>
          <w:lang w:val="en-US"/>
        </w:rPr>
        <w:t xml:space="preserve">). </w:t>
      </w:r>
      <w:r w:rsidRPr="0068375E">
        <w:rPr>
          <w:rFonts w:ascii="Tw Cen MT" w:hAnsi="Tw Cen MT"/>
          <w:sz w:val="24"/>
          <w:szCs w:val="24"/>
        </w:rPr>
        <w:t xml:space="preserve">Marsabit </w:t>
      </w:r>
      <w:r>
        <w:rPr>
          <w:rFonts w:ascii="Tw Cen MT" w:hAnsi="Tw Cen MT"/>
          <w:sz w:val="24"/>
          <w:szCs w:val="24"/>
          <w:lang w:val="en-US"/>
        </w:rPr>
        <w:t xml:space="preserve">SMART </w:t>
      </w:r>
      <w:r w:rsidRPr="0068375E">
        <w:rPr>
          <w:rFonts w:ascii="Tw Cen MT" w:hAnsi="Tw Cen MT"/>
          <w:sz w:val="24"/>
          <w:szCs w:val="24"/>
        </w:rPr>
        <w:t>Survey Report</w:t>
      </w:r>
      <w:r>
        <w:rPr>
          <w:rFonts w:ascii="Tw Cen MT" w:hAnsi="Tw Cen MT"/>
          <w:sz w:val="24"/>
          <w:szCs w:val="24"/>
          <w:lang w:val="en-US"/>
        </w:rPr>
        <w:t xml:space="preserve">. </w:t>
      </w:r>
      <w:bookmarkStart w:id="287" w:name="_41mghml" w:colFirst="0" w:colLast="0"/>
      <w:bookmarkStart w:id="288" w:name="_2grqrue" w:colFirst="0" w:colLast="0"/>
      <w:bookmarkEnd w:id="287"/>
      <w:bookmarkEnd w:id="288"/>
      <w:r w:rsidRPr="00F00FF8">
        <w:rPr>
          <w:rFonts w:ascii="Tw Cen MT" w:hAnsi="Tw Cen MT"/>
          <w:sz w:val="24"/>
          <w:szCs w:val="24"/>
          <w:lang w:val="en-US"/>
        </w:rPr>
        <w:t>Available at:</w:t>
      </w:r>
      <w:r w:rsidRPr="0068375E">
        <w:t xml:space="preserve"> </w:t>
      </w:r>
      <w:hyperlink r:id="rId16" w:history="1">
        <w:r w:rsidRPr="00C90A46">
          <w:rPr>
            <w:rStyle w:val="Hyperlink"/>
            <w:rFonts w:ascii="Tw Cen MT" w:hAnsi="Tw Cen MT"/>
            <w:sz w:val="24"/>
            <w:szCs w:val="24"/>
            <w:lang w:val="en-US"/>
          </w:rPr>
          <w:t>http://nutritionhealth.or.ke/wp-content/uploads/2025/03/Marsabit-County-Smart-Survey-Report-July-2024.pdf</w:t>
        </w:r>
      </w:hyperlink>
      <w:r>
        <w:rPr>
          <w:rFonts w:ascii="Tw Cen MT" w:hAnsi="Tw Cen MT"/>
          <w:sz w:val="24"/>
          <w:szCs w:val="24"/>
          <w:lang w:val="en-US"/>
        </w:rPr>
        <w:t xml:space="preserve"> </w:t>
      </w:r>
    </w:p>
    <w:p w14:paraId="10A68384" w14:textId="71BF8CFA" w:rsidR="00AF6B4D" w:rsidRPr="00F00FF8" w:rsidRDefault="00AF6B4D" w:rsidP="0068375E">
      <w:pPr>
        <w:spacing w:before="240" w:after="240"/>
        <w:rPr>
          <w:rFonts w:ascii="Tw Cen MT" w:hAnsi="Tw Cen MT"/>
          <w:sz w:val="24"/>
          <w:szCs w:val="24"/>
          <w:lang w:val="en-US"/>
        </w:rPr>
      </w:pPr>
      <w:r w:rsidRPr="00F00FF8">
        <w:rPr>
          <w:rFonts w:ascii="Tw Cen MT" w:hAnsi="Tw Cen MT"/>
          <w:sz w:val="24"/>
          <w:szCs w:val="24"/>
          <w:lang w:val="en-GB"/>
        </w:rPr>
        <w:t>Esther Gerlach</w:t>
      </w:r>
      <w:r w:rsidRPr="00F00FF8">
        <w:rPr>
          <w:rFonts w:ascii="Tw Cen MT" w:hAnsi="Tw Cen MT"/>
          <w:sz w:val="24"/>
          <w:szCs w:val="24"/>
          <w:lang w:val="en-US"/>
        </w:rPr>
        <w:t xml:space="preserve"> (2019). </w:t>
      </w:r>
      <w:r w:rsidRPr="00F00FF8">
        <w:rPr>
          <w:rFonts w:ascii="Tw Cen MT" w:hAnsi="Tw Cen MT"/>
          <w:sz w:val="24"/>
          <w:szCs w:val="24"/>
          <w:lang w:val="en-GB"/>
        </w:rPr>
        <w:t>Regulating Rural Water Supply Services</w:t>
      </w:r>
      <w:r w:rsidRPr="00F00FF8">
        <w:rPr>
          <w:rFonts w:ascii="Tw Cen MT" w:hAnsi="Tw Cen MT"/>
          <w:sz w:val="24"/>
          <w:szCs w:val="24"/>
          <w:lang w:val="en-US"/>
        </w:rPr>
        <w:t xml:space="preserve">: </w:t>
      </w:r>
      <w:r w:rsidRPr="00F00FF8">
        <w:rPr>
          <w:rFonts w:ascii="Tw Cen MT" w:hAnsi="Tw Cen MT"/>
          <w:sz w:val="24"/>
          <w:szCs w:val="24"/>
          <w:lang w:val="en-GB"/>
        </w:rPr>
        <w:t>A comparative review of existing &amp;emerging approaches with a focus on GIZ partner countries</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17" w:history="1">
        <w:r w:rsidRPr="00F00FF8">
          <w:rPr>
            <w:rStyle w:val="Hyperlink"/>
            <w:rFonts w:ascii="Tw Cen MT" w:hAnsi="Tw Cen MT"/>
            <w:sz w:val="24"/>
            <w:szCs w:val="24"/>
            <w:lang w:val="en-US"/>
          </w:rPr>
          <w:t>https://programme.worldwaterweek.org/Content/ProposalResources/PDF/2019/pdf-2019-8345-5-GIZ%20Regulation%20Rural_water_2019.pdf</w:t>
        </w:r>
      </w:hyperlink>
    </w:p>
    <w:p w14:paraId="5AD9F060" w14:textId="7CD5CC1D"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Government of Kenya, 2010. Constitution of Kenya. Government Printer. Nairobi</w:t>
      </w:r>
      <w:r w:rsidR="000E76AC" w:rsidRPr="00F00FF8">
        <w:rPr>
          <w:rFonts w:ascii="Tw Cen MT" w:hAnsi="Tw Cen MT"/>
          <w:sz w:val="24"/>
          <w:szCs w:val="24"/>
          <w:lang w:val="en-US"/>
        </w:rPr>
        <w:t xml:space="preserve">. Available at: </w:t>
      </w:r>
      <w:hyperlink r:id="rId18" w:history="1">
        <w:r w:rsidR="000E76AC" w:rsidRPr="00F00FF8">
          <w:rPr>
            <w:rStyle w:val="Hyperlink"/>
            <w:rFonts w:ascii="Tw Cen MT" w:hAnsi="Tw Cen MT"/>
            <w:sz w:val="24"/>
            <w:szCs w:val="24"/>
            <w:lang w:val="en-US"/>
          </w:rPr>
          <w:t>https://kenyalaw.org/kl/index.php?id=398</w:t>
        </w:r>
      </w:hyperlink>
      <w:r w:rsidR="000E76AC" w:rsidRPr="00F00FF8">
        <w:rPr>
          <w:rFonts w:ascii="Tw Cen MT" w:hAnsi="Tw Cen MT"/>
          <w:sz w:val="24"/>
          <w:szCs w:val="24"/>
          <w:lang w:val="en-US"/>
        </w:rPr>
        <w:t xml:space="preserve"> </w:t>
      </w:r>
    </w:p>
    <w:p w14:paraId="75E77E52" w14:textId="1644E655"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Government of Kenya, 2015. Environmental Management and Coordination (Amendment) Act. Government Printer. Nairobi</w:t>
      </w:r>
      <w:r w:rsidR="000E76AC" w:rsidRPr="00F00FF8">
        <w:rPr>
          <w:rFonts w:ascii="Tw Cen MT" w:hAnsi="Tw Cen MT"/>
          <w:sz w:val="24"/>
          <w:szCs w:val="24"/>
          <w:lang w:val="en-US"/>
        </w:rPr>
        <w:t xml:space="preserve">. Available at: </w:t>
      </w:r>
      <w:hyperlink r:id="rId19" w:history="1">
        <w:r w:rsidR="000E76AC" w:rsidRPr="00F00FF8">
          <w:rPr>
            <w:rStyle w:val="Hyperlink"/>
            <w:rFonts w:ascii="Tw Cen MT" w:hAnsi="Tw Cen MT"/>
            <w:sz w:val="24"/>
            <w:szCs w:val="24"/>
            <w:lang w:val="en-US"/>
          </w:rPr>
          <w:t>https://new.kenyalaw.org/akn/ke/act/1999/8/eng@2022-12-31</w:t>
        </w:r>
      </w:hyperlink>
      <w:r w:rsidR="000E76AC" w:rsidRPr="00F00FF8">
        <w:rPr>
          <w:rFonts w:ascii="Tw Cen MT" w:hAnsi="Tw Cen MT"/>
          <w:sz w:val="24"/>
          <w:szCs w:val="24"/>
          <w:lang w:val="en-US"/>
        </w:rPr>
        <w:t xml:space="preserve"> </w:t>
      </w:r>
    </w:p>
    <w:p w14:paraId="4CE5FBC3" w14:textId="0EC6BF54" w:rsidR="00570E39" w:rsidRPr="00F00FF8" w:rsidRDefault="00570E39" w:rsidP="00D74454">
      <w:pPr>
        <w:spacing w:before="240" w:after="240"/>
        <w:rPr>
          <w:rFonts w:ascii="Tw Cen MT" w:hAnsi="Tw Cen MT"/>
          <w:sz w:val="24"/>
          <w:szCs w:val="24"/>
          <w:lang w:val="en-US"/>
        </w:rPr>
      </w:pPr>
      <w:bookmarkStart w:id="289" w:name="_vx1227" w:colFirst="0" w:colLast="0"/>
      <w:bookmarkEnd w:id="289"/>
      <w:r w:rsidRPr="00F00FF8">
        <w:rPr>
          <w:rFonts w:ascii="Tw Cen MT" w:hAnsi="Tw Cen MT"/>
          <w:sz w:val="24"/>
          <w:szCs w:val="24"/>
          <w:lang w:val="en-US"/>
        </w:rPr>
        <w:t>Government of Kenya, 2016. Water Act. Government Printer. Nairobi</w:t>
      </w:r>
      <w:r w:rsidR="000E76AC" w:rsidRPr="00F00FF8">
        <w:rPr>
          <w:rFonts w:ascii="Tw Cen MT" w:hAnsi="Tw Cen MT"/>
          <w:sz w:val="24"/>
          <w:szCs w:val="24"/>
          <w:lang w:val="en-US"/>
        </w:rPr>
        <w:t xml:space="preserve">. Available at: </w:t>
      </w:r>
      <w:hyperlink r:id="rId20" w:history="1">
        <w:r w:rsidR="000E76AC" w:rsidRPr="00F00FF8">
          <w:rPr>
            <w:rStyle w:val="Hyperlink"/>
            <w:rFonts w:ascii="Tw Cen MT" w:hAnsi="Tw Cen MT"/>
            <w:sz w:val="24"/>
            <w:szCs w:val="24"/>
            <w:lang w:val="en-US"/>
          </w:rPr>
          <w:t>https://new.kenyalaw.org/akn/ke/act/2016/43/eng@2024-12-24</w:t>
        </w:r>
      </w:hyperlink>
      <w:r w:rsidR="000E76AC" w:rsidRPr="00F00FF8">
        <w:rPr>
          <w:rFonts w:ascii="Tw Cen MT" w:hAnsi="Tw Cen MT"/>
          <w:sz w:val="24"/>
          <w:szCs w:val="24"/>
          <w:lang w:val="en-US"/>
        </w:rPr>
        <w:t xml:space="preserve"> </w:t>
      </w:r>
    </w:p>
    <w:p w14:paraId="2DF837F1" w14:textId="7A36A0DB"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Government of Kenya, 2016. Climate Change Act. Government Printer. Nairobi</w:t>
      </w:r>
      <w:r w:rsidR="000E76AC" w:rsidRPr="00F00FF8">
        <w:rPr>
          <w:rFonts w:ascii="Tw Cen MT" w:hAnsi="Tw Cen MT"/>
          <w:sz w:val="24"/>
          <w:szCs w:val="24"/>
          <w:lang w:val="en-US"/>
        </w:rPr>
        <w:t>. Available at:</w:t>
      </w:r>
      <w:r w:rsidR="000E76AC" w:rsidRPr="00F00FF8">
        <w:rPr>
          <w:rFonts w:ascii="Tw Cen MT" w:hAnsi="Tw Cen MT"/>
          <w:sz w:val="24"/>
          <w:szCs w:val="24"/>
        </w:rPr>
        <w:t xml:space="preserve"> </w:t>
      </w:r>
      <w:hyperlink r:id="rId21" w:history="1">
        <w:r w:rsidR="000E76AC" w:rsidRPr="00F00FF8">
          <w:rPr>
            <w:rStyle w:val="Hyperlink"/>
            <w:rFonts w:ascii="Tw Cen MT" w:hAnsi="Tw Cen MT"/>
            <w:sz w:val="24"/>
            <w:szCs w:val="24"/>
            <w:lang w:val="en-US"/>
          </w:rPr>
          <w:t>https://new.kenyalaw.org/akn/ke/act/2016/11/eng@2023-09-15</w:t>
        </w:r>
      </w:hyperlink>
      <w:r w:rsidR="000E76AC" w:rsidRPr="00F00FF8">
        <w:rPr>
          <w:rFonts w:ascii="Tw Cen MT" w:hAnsi="Tw Cen MT"/>
          <w:sz w:val="24"/>
          <w:szCs w:val="24"/>
          <w:lang w:val="en-US"/>
        </w:rPr>
        <w:t xml:space="preserve"> </w:t>
      </w:r>
    </w:p>
    <w:p w14:paraId="2686D2B2" w14:textId="4B71E345" w:rsidR="00570E39" w:rsidRPr="00F00FF8" w:rsidRDefault="00570E39" w:rsidP="00D74454">
      <w:pPr>
        <w:spacing w:before="240" w:after="240"/>
        <w:rPr>
          <w:rFonts w:ascii="Tw Cen MT" w:hAnsi="Tw Cen MT"/>
          <w:sz w:val="24"/>
          <w:szCs w:val="24"/>
          <w:lang w:val="en-US"/>
        </w:rPr>
      </w:pPr>
      <w:bookmarkStart w:id="290" w:name="_3fwokq0" w:colFirst="0" w:colLast="0"/>
      <w:bookmarkEnd w:id="290"/>
      <w:r w:rsidRPr="00F00FF8">
        <w:rPr>
          <w:rFonts w:ascii="Tw Cen MT" w:hAnsi="Tw Cen MT"/>
          <w:sz w:val="24"/>
          <w:szCs w:val="24"/>
          <w:lang w:val="en-US"/>
        </w:rPr>
        <w:t>Government of Kenya, 2022. The Kenya National Water and Sanitation Investment Program (2022–2030). Ministry of Water, Sanitation and Irrigation. Nairobi</w:t>
      </w:r>
      <w:r w:rsidR="000E76AC" w:rsidRPr="00F00FF8">
        <w:rPr>
          <w:rFonts w:ascii="Tw Cen MT" w:hAnsi="Tw Cen MT"/>
          <w:sz w:val="24"/>
          <w:szCs w:val="24"/>
          <w:lang w:val="en-US"/>
        </w:rPr>
        <w:t>. Available at:</w:t>
      </w:r>
      <w:r w:rsidR="00981990" w:rsidRPr="00F00FF8">
        <w:rPr>
          <w:rFonts w:ascii="Tw Cen MT" w:hAnsi="Tw Cen MT"/>
          <w:sz w:val="24"/>
          <w:szCs w:val="24"/>
        </w:rPr>
        <w:t xml:space="preserve"> </w:t>
      </w:r>
      <w:hyperlink r:id="rId22" w:history="1">
        <w:r w:rsidR="00981990" w:rsidRPr="00F00FF8">
          <w:rPr>
            <w:rStyle w:val="Hyperlink"/>
            <w:rFonts w:ascii="Tw Cen MT" w:hAnsi="Tw Cen MT"/>
            <w:sz w:val="24"/>
            <w:szCs w:val="24"/>
            <w:lang w:val="en-US"/>
          </w:rPr>
          <w:t>https://openjicareport.jica.go.jp/pdf/12374625_02.pdf</w:t>
        </w:r>
      </w:hyperlink>
      <w:r w:rsidR="00981990" w:rsidRPr="00F00FF8">
        <w:rPr>
          <w:rFonts w:ascii="Tw Cen MT" w:hAnsi="Tw Cen MT"/>
          <w:sz w:val="24"/>
          <w:szCs w:val="24"/>
          <w:lang w:val="en-US"/>
        </w:rPr>
        <w:t xml:space="preserve"> </w:t>
      </w:r>
    </w:p>
    <w:p w14:paraId="53C54911" w14:textId="77777777" w:rsidR="00AF6B4D" w:rsidRPr="00F00FF8" w:rsidRDefault="00AF6B4D" w:rsidP="00AF6B4D">
      <w:pPr>
        <w:rPr>
          <w:rFonts w:ascii="Tw Cen MT" w:hAnsi="Tw Cen MT"/>
          <w:sz w:val="24"/>
          <w:szCs w:val="24"/>
          <w:lang w:val="en-US"/>
        </w:rPr>
      </w:pPr>
      <w:r w:rsidRPr="00F00FF8">
        <w:rPr>
          <w:rFonts w:ascii="Tw Cen MT" w:hAnsi="Tw Cen MT"/>
          <w:sz w:val="24"/>
          <w:szCs w:val="24"/>
          <w:lang w:val="en-GB"/>
        </w:rPr>
        <w:lastRenderedPageBreak/>
        <w:t>John A. Sullivan</w:t>
      </w:r>
      <w:r w:rsidRPr="00F00FF8">
        <w:rPr>
          <w:rFonts w:ascii="Tw Cen MT" w:hAnsi="Tw Cen MT"/>
          <w:sz w:val="24"/>
          <w:szCs w:val="24"/>
          <w:lang w:val="en-US"/>
        </w:rPr>
        <w:t xml:space="preserve"> (2023). </w:t>
      </w:r>
      <w:r w:rsidRPr="00F00FF8">
        <w:rPr>
          <w:rFonts w:ascii="Tw Cen MT" w:hAnsi="Tw Cen MT"/>
          <w:sz w:val="24"/>
          <w:szCs w:val="24"/>
          <w:lang w:val="en-GB"/>
        </w:rPr>
        <w:t>Financial Management for Small Water Utilities</w:t>
      </w:r>
      <w:r w:rsidRPr="00F00FF8">
        <w:rPr>
          <w:rFonts w:ascii="Tw Cen MT" w:hAnsi="Tw Cen MT"/>
          <w:sz w:val="24"/>
          <w:szCs w:val="24"/>
          <w:lang w:val="en-US"/>
        </w:rPr>
        <w:t xml:space="preserve">. Available at: </w:t>
      </w:r>
      <w:hyperlink r:id="rId23" w:history="1">
        <w:r w:rsidRPr="00F00FF8">
          <w:rPr>
            <w:rStyle w:val="Hyperlink"/>
            <w:rFonts w:ascii="Tw Cen MT" w:hAnsi="Tw Cen MT"/>
            <w:sz w:val="24"/>
            <w:szCs w:val="24"/>
            <w:lang w:val="en-US"/>
          </w:rPr>
          <w:t>https://ctt.mtu.edu/sites/gleic.org/files/training/2023/Financial_Management_for_Small_Water_Utilities12-4-23.pdf</w:t>
        </w:r>
      </w:hyperlink>
      <w:r w:rsidRPr="00F00FF8">
        <w:rPr>
          <w:rFonts w:ascii="Tw Cen MT" w:hAnsi="Tw Cen MT"/>
          <w:sz w:val="24"/>
          <w:szCs w:val="24"/>
          <w:lang w:val="en-US"/>
        </w:rPr>
        <w:t xml:space="preserve"> </w:t>
      </w:r>
    </w:p>
    <w:p w14:paraId="4AC29141" w14:textId="77777777" w:rsidR="00570E39" w:rsidRPr="00F00FF8" w:rsidRDefault="00570E39" w:rsidP="00D74454">
      <w:pPr>
        <w:spacing w:before="240" w:after="240"/>
        <w:rPr>
          <w:rFonts w:ascii="Tw Cen MT" w:hAnsi="Tw Cen MT"/>
          <w:sz w:val="24"/>
          <w:szCs w:val="24"/>
          <w:lang w:val="en-US"/>
        </w:rPr>
      </w:pPr>
      <w:proofErr w:type="spellStart"/>
      <w:r w:rsidRPr="00F00FF8">
        <w:rPr>
          <w:rFonts w:ascii="Tw Cen MT" w:hAnsi="Tw Cen MT"/>
          <w:sz w:val="24"/>
          <w:szCs w:val="24"/>
          <w:lang w:val="en-US"/>
        </w:rPr>
        <w:t>Lemasagarai</w:t>
      </w:r>
      <w:proofErr w:type="spellEnd"/>
      <w:r w:rsidRPr="00F00FF8">
        <w:rPr>
          <w:rFonts w:ascii="Tw Cen MT" w:hAnsi="Tw Cen MT"/>
          <w:sz w:val="24"/>
          <w:szCs w:val="24"/>
          <w:lang w:val="en-US"/>
        </w:rPr>
        <w:t xml:space="preserve">, J., 2023. Digital Innovation for Inclusive WASH: Takeaways from Kenya’s 2023 Water and Sanitation Conference. Available at: </w:t>
      </w:r>
      <w:hyperlink r:id="rId24">
        <w:r w:rsidRPr="00F00FF8">
          <w:rPr>
            <w:rStyle w:val="Hyperlink"/>
            <w:rFonts w:ascii="Tw Cen MT" w:hAnsi="Tw Cen MT"/>
            <w:sz w:val="24"/>
            <w:szCs w:val="24"/>
            <w:lang w:val="en-US"/>
          </w:rPr>
          <w:t>https://www.gsma.com/mobilefordevelopment/blog/digital-innovation-for-inclusive-water-and-sanitation-takeaways-from-kenyas-2023-water-and-sanitation-conference/</w:t>
        </w:r>
      </w:hyperlink>
      <w:r w:rsidRPr="00F00FF8">
        <w:rPr>
          <w:rFonts w:ascii="Tw Cen MT" w:hAnsi="Tw Cen MT"/>
          <w:sz w:val="24"/>
          <w:szCs w:val="24"/>
          <w:lang w:val="en-US"/>
        </w:rPr>
        <w:t xml:space="preserve"> </w:t>
      </w:r>
    </w:p>
    <w:p w14:paraId="22C0C75C" w14:textId="7FF52595" w:rsidR="008549D6" w:rsidRDefault="008549D6" w:rsidP="00D74454">
      <w:pPr>
        <w:spacing w:before="240" w:after="240"/>
        <w:rPr>
          <w:rFonts w:ascii="Tw Cen MT" w:hAnsi="Tw Cen MT"/>
          <w:sz w:val="24"/>
          <w:szCs w:val="24"/>
          <w:lang w:val="en-US"/>
        </w:rPr>
      </w:pPr>
      <w:r w:rsidRPr="00F00FF8">
        <w:rPr>
          <w:rFonts w:ascii="Tw Cen MT" w:hAnsi="Tw Cen MT"/>
          <w:sz w:val="24"/>
          <w:szCs w:val="24"/>
          <w:lang w:val="en-US"/>
        </w:rPr>
        <w:t>Marsabit Water and Sewerage Company</w:t>
      </w:r>
      <w:r>
        <w:rPr>
          <w:rFonts w:ascii="Tw Cen MT" w:hAnsi="Tw Cen MT"/>
          <w:sz w:val="24"/>
          <w:szCs w:val="24"/>
          <w:lang w:val="en-US"/>
        </w:rPr>
        <w:t>, 2025</w:t>
      </w:r>
      <w:r w:rsidRPr="00F00FF8">
        <w:rPr>
          <w:rFonts w:ascii="Tw Cen MT" w:hAnsi="Tw Cen MT"/>
          <w:sz w:val="24"/>
          <w:szCs w:val="24"/>
          <w:lang w:val="en-US"/>
        </w:rPr>
        <w:t>.</w:t>
      </w:r>
      <w:r>
        <w:rPr>
          <w:rFonts w:ascii="Tw Cen MT" w:hAnsi="Tw Cen MT"/>
          <w:sz w:val="24"/>
          <w:szCs w:val="24"/>
          <w:lang w:val="en-US"/>
        </w:rPr>
        <w:t xml:space="preserve"> </w:t>
      </w:r>
      <w:r w:rsidRPr="00F00FF8">
        <w:rPr>
          <w:rFonts w:ascii="Tw Cen MT" w:hAnsi="Tw Cen MT"/>
          <w:sz w:val="24"/>
          <w:szCs w:val="24"/>
          <w:lang w:val="en-US"/>
        </w:rPr>
        <w:t>Marsabit Water and Sewerage Company</w:t>
      </w:r>
      <w:r>
        <w:rPr>
          <w:rFonts w:ascii="Tw Cen MT" w:hAnsi="Tw Cen MT"/>
          <w:sz w:val="24"/>
          <w:szCs w:val="24"/>
          <w:lang w:val="en-US"/>
        </w:rPr>
        <w:t xml:space="preserve"> Strategic Plan (2025-2030). Marsabit, Kenya.  </w:t>
      </w:r>
    </w:p>
    <w:p w14:paraId="1EFBA053" w14:textId="72542FF5" w:rsidR="00D74454" w:rsidRPr="00F00FF8" w:rsidRDefault="00D74454" w:rsidP="00D74454">
      <w:pPr>
        <w:spacing w:before="240" w:after="240"/>
        <w:rPr>
          <w:rFonts w:ascii="Tw Cen MT" w:hAnsi="Tw Cen MT"/>
          <w:bCs/>
          <w:sz w:val="24"/>
          <w:szCs w:val="24"/>
          <w:lang w:val="en-US"/>
        </w:rPr>
      </w:pPr>
      <w:r w:rsidRPr="00F00FF8">
        <w:rPr>
          <w:rFonts w:ascii="Tw Cen MT" w:hAnsi="Tw Cen MT"/>
          <w:sz w:val="24"/>
          <w:szCs w:val="24"/>
          <w:lang w:val="en-US"/>
        </w:rPr>
        <w:t>Marsabit Water and Sewerage Company.</w:t>
      </w:r>
      <w:r w:rsidRPr="00F00FF8">
        <w:rPr>
          <w:rFonts w:ascii="Tw Cen MT" w:eastAsia="Times New Roman" w:hAnsi="Tw Cen MT" w:cs="Times New Roman"/>
          <w:bCs/>
          <w:color w:val="FFFFFF"/>
          <w:kern w:val="36"/>
          <w:sz w:val="24"/>
          <w:szCs w:val="24"/>
        </w:rPr>
        <w:t xml:space="preserve"> </w:t>
      </w:r>
      <w:r w:rsidRPr="00F00FF8">
        <w:rPr>
          <w:rFonts w:ascii="Tw Cen MT" w:hAnsi="Tw Cen MT"/>
          <w:bCs/>
          <w:sz w:val="24"/>
          <w:szCs w:val="24"/>
        </w:rPr>
        <w:t xml:space="preserve">Moyale declaration: high-level stakeholder engagement forum on water governance held at </w:t>
      </w:r>
      <w:r w:rsidRPr="00F00FF8">
        <w:rPr>
          <w:rFonts w:ascii="Tw Cen MT" w:hAnsi="Tw Cen MT"/>
          <w:bCs/>
          <w:sz w:val="24"/>
          <w:szCs w:val="24"/>
          <w:lang w:val="en-US"/>
        </w:rPr>
        <w:t>T</w:t>
      </w:r>
      <w:r w:rsidRPr="00F00FF8">
        <w:rPr>
          <w:rFonts w:ascii="Tw Cen MT" w:hAnsi="Tw Cen MT"/>
          <w:bCs/>
          <w:sz w:val="24"/>
          <w:szCs w:val="24"/>
        </w:rPr>
        <w:t xml:space="preserve">ulla </w:t>
      </w:r>
      <w:r w:rsidRPr="00F00FF8">
        <w:rPr>
          <w:rFonts w:ascii="Tw Cen MT" w:hAnsi="Tw Cen MT"/>
          <w:bCs/>
          <w:sz w:val="24"/>
          <w:szCs w:val="24"/>
          <w:lang w:val="en-US"/>
        </w:rPr>
        <w:t>R</w:t>
      </w:r>
      <w:r w:rsidRPr="00F00FF8">
        <w:rPr>
          <w:rFonts w:ascii="Tw Cen MT" w:hAnsi="Tw Cen MT"/>
          <w:bCs/>
          <w:sz w:val="24"/>
          <w:szCs w:val="24"/>
        </w:rPr>
        <w:t>egency.</w:t>
      </w:r>
      <w:r w:rsidRPr="00F00FF8">
        <w:rPr>
          <w:rFonts w:ascii="Tw Cen MT" w:hAnsi="Tw Cen MT"/>
          <w:bCs/>
          <w:sz w:val="24"/>
          <w:szCs w:val="24"/>
          <w:lang w:val="en-US"/>
        </w:rPr>
        <w:t xml:space="preserve"> Available at:</w:t>
      </w:r>
      <w:r w:rsidRPr="00F00FF8">
        <w:rPr>
          <w:rFonts w:ascii="Tw Cen MT" w:hAnsi="Tw Cen MT"/>
          <w:sz w:val="24"/>
          <w:szCs w:val="24"/>
        </w:rPr>
        <w:t xml:space="preserve"> </w:t>
      </w:r>
      <w:hyperlink r:id="rId25" w:history="1">
        <w:r w:rsidRPr="00F00FF8">
          <w:rPr>
            <w:rFonts w:ascii="Tw Cen MT" w:hAnsi="Tw Cen MT"/>
            <w:bCs/>
            <w:color w:val="0563C1" w:themeColor="hyperlink"/>
            <w:sz w:val="24"/>
            <w:szCs w:val="24"/>
            <w:u w:val="single"/>
            <w:lang w:val="en-US"/>
          </w:rPr>
          <w:t>https://marwasco.co.ke/moyale-declaration-high-level-stakeholder-engagement-forum-on-water-governance-held-at-tulla-regency/</w:t>
        </w:r>
      </w:hyperlink>
      <w:r w:rsidRPr="00F00FF8">
        <w:rPr>
          <w:rFonts w:ascii="Tw Cen MT" w:hAnsi="Tw Cen MT"/>
          <w:bCs/>
          <w:sz w:val="24"/>
          <w:szCs w:val="24"/>
          <w:lang w:val="en-US"/>
        </w:rPr>
        <w:t xml:space="preserve"> </w:t>
      </w:r>
    </w:p>
    <w:p w14:paraId="364254A3" w14:textId="78551003" w:rsidR="00D74454" w:rsidRPr="00F00FF8" w:rsidRDefault="00D74454" w:rsidP="00D74454">
      <w:pPr>
        <w:spacing w:before="240" w:after="240"/>
        <w:rPr>
          <w:rFonts w:ascii="Tw Cen MT" w:hAnsi="Tw Cen MT"/>
          <w:bCs/>
          <w:sz w:val="24"/>
          <w:szCs w:val="24"/>
          <w:lang w:val="en-US"/>
        </w:rPr>
      </w:pPr>
      <w:r w:rsidRPr="00F00FF8">
        <w:rPr>
          <w:rFonts w:ascii="Tw Cen MT" w:hAnsi="Tw Cen MT"/>
          <w:sz w:val="24"/>
          <w:szCs w:val="24"/>
          <w:lang w:val="en-US"/>
        </w:rPr>
        <w:t>Marsabit Water and Sewerage Company.</w:t>
      </w:r>
      <w:r w:rsidRPr="00F00FF8">
        <w:rPr>
          <w:rFonts w:ascii="Tw Cen MT" w:hAnsi="Tw Cen MT"/>
          <w:bCs/>
          <w:sz w:val="24"/>
          <w:szCs w:val="24"/>
        </w:rPr>
        <w:t xml:space="preserve"> </w:t>
      </w:r>
      <w:r w:rsidR="008549D6">
        <w:rPr>
          <w:rFonts w:ascii="Tw Cen MT" w:hAnsi="Tw Cen MT"/>
          <w:bCs/>
          <w:sz w:val="24"/>
          <w:szCs w:val="24"/>
          <w:lang w:val="en-US"/>
        </w:rPr>
        <w:t>W</w:t>
      </w:r>
      <w:r w:rsidRPr="00F00FF8">
        <w:rPr>
          <w:rFonts w:ascii="Tw Cen MT" w:hAnsi="Tw Cen MT"/>
          <w:bCs/>
          <w:sz w:val="24"/>
          <w:szCs w:val="24"/>
        </w:rPr>
        <w:t>ater governance policy review, Marsabit county</w:t>
      </w:r>
      <w:r w:rsidRPr="00F00FF8">
        <w:rPr>
          <w:rFonts w:ascii="Tw Cen MT" w:hAnsi="Tw Cen MT"/>
          <w:bCs/>
          <w:sz w:val="24"/>
          <w:szCs w:val="24"/>
          <w:lang w:val="en-US"/>
        </w:rPr>
        <w:t>. Available at:</w:t>
      </w:r>
      <w:r w:rsidRPr="00F00FF8">
        <w:rPr>
          <w:rFonts w:ascii="Tw Cen MT" w:hAnsi="Tw Cen MT"/>
          <w:sz w:val="24"/>
          <w:szCs w:val="24"/>
        </w:rPr>
        <w:t xml:space="preserve"> </w:t>
      </w:r>
      <w:hyperlink r:id="rId26" w:history="1">
        <w:r w:rsidRPr="00F00FF8">
          <w:rPr>
            <w:rFonts w:ascii="Tw Cen MT" w:hAnsi="Tw Cen MT"/>
            <w:bCs/>
            <w:color w:val="0563C1" w:themeColor="hyperlink"/>
            <w:sz w:val="24"/>
            <w:szCs w:val="24"/>
            <w:u w:val="single"/>
            <w:lang w:val="en-US"/>
          </w:rPr>
          <w:t>https://marwasco.co.ke/water-governance-policy-review-marsabit-county/</w:t>
        </w:r>
      </w:hyperlink>
      <w:r w:rsidRPr="00F00FF8">
        <w:rPr>
          <w:rFonts w:ascii="Tw Cen MT" w:hAnsi="Tw Cen MT"/>
          <w:bCs/>
          <w:sz w:val="24"/>
          <w:szCs w:val="24"/>
          <w:lang w:val="en-US"/>
        </w:rPr>
        <w:t xml:space="preserve"> </w:t>
      </w:r>
    </w:p>
    <w:p w14:paraId="29B5CBCE" w14:textId="77777777" w:rsidR="00D74454" w:rsidRPr="00F00FF8" w:rsidRDefault="00D74454" w:rsidP="00D74454">
      <w:pPr>
        <w:spacing w:before="240" w:after="240"/>
        <w:rPr>
          <w:rFonts w:ascii="Tw Cen MT" w:hAnsi="Tw Cen MT"/>
          <w:sz w:val="24"/>
          <w:szCs w:val="24"/>
          <w:lang w:val="en-US"/>
        </w:rPr>
      </w:pPr>
      <w:r w:rsidRPr="00F00FF8">
        <w:rPr>
          <w:rFonts w:ascii="Tw Cen MT" w:hAnsi="Tw Cen MT"/>
          <w:sz w:val="24"/>
          <w:szCs w:val="24"/>
          <w:lang w:val="en-US"/>
        </w:rPr>
        <w:t>Marsabit Water and Sewerage Company.</w:t>
      </w:r>
      <w:r w:rsidRPr="00F00FF8">
        <w:rPr>
          <w:rFonts w:ascii="Tw Cen MT" w:hAnsi="Tw Cen MT"/>
          <w:bCs/>
          <w:sz w:val="24"/>
          <w:szCs w:val="24"/>
        </w:rPr>
        <w:t xml:space="preserve"> Marsabit town residents set for efficient water provision after agency automates.</w:t>
      </w:r>
      <w:r w:rsidRPr="00F00FF8">
        <w:rPr>
          <w:rFonts w:ascii="Tw Cen MT" w:hAnsi="Tw Cen MT"/>
          <w:bCs/>
          <w:sz w:val="24"/>
          <w:szCs w:val="24"/>
          <w:lang w:val="en-US"/>
        </w:rPr>
        <w:t xml:space="preserve"> Available at:</w:t>
      </w:r>
      <w:r w:rsidRPr="00F00FF8">
        <w:rPr>
          <w:rFonts w:ascii="Tw Cen MT" w:hAnsi="Tw Cen MT"/>
          <w:sz w:val="24"/>
          <w:szCs w:val="24"/>
        </w:rPr>
        <w:t xml:space="preserve"> </w:t>
      </w:r>
      <w:hyperlink r:id="rId27" w:history="1">
        <w:r w:rsidRPr="00F00FF8">
          <w:rPr>
            <w:rFonts w:ascii="Tw Cen MT" w:hAnsi="Tw Cen MT"/>
            <w:bCs/>
            <w:color w:val="0563C1" w:themeColor="hyperlink"/>
            <w:sz w:val="24"/>
            <w:szCs w:val="24"/>
            <w:u w:val="single"/>
            <w:lang w:val="en-US"/>
          </w:rPr>
          <w:t>https://marwasco.co.ke/marsabit-town-residents-set-for-efficient-water-provision-after-agency-automates/</w:t>
        </w:r>
      </w:hyperlink>
      <w:r w:rsidRPr="00F00FF8">
        <w:rPr>
          <w:rFonts w:ascii="Tw Cen MT" w:hAnsi="Tw Cen MT"/>
          <w:bCs/>
          <w:sz w:val="24"/>
          <w:szCs w:val="24"/>
          <w:lang w:val="en-US"/>
        </w:rPr>
        <w:t xml:space="preserve"> </w:t>
      </w:r>
    </w:p>
    <w:p w14:paraId="254B3E29" w14:textId="15865F51"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Nihill, D., 2021. Meeting Kenya’s Water Needs by Positioning Utilities for Success. DAI Global. Available at: </w:t>
      </w:r>
      <w:hyperlink r:id="rId28">
        <w:r w:rsidRPr="00F00FF8">
          <w:rPr>
            <w:rStyle w:val="Hyperlink"/>
            <w:rFonts w:ascii="Tw Cen MT" w:hAnsi="Tw Cen MT"/>
            <w:sz w:val="24"/>
            <w:szCs w:val="24"/>
            <w:lang w:val="en-US"/>
          </w:rPr>
          <w:t>https://dai-global-developments.com/articles/meeting-kenyas-water-needs-by-positioning-utilities-for-success/</w:t>
        </w:r>
      </w:hyperlink>
      <w:r w:rsidRPr="00F00FF8">
        <w:rPr>
          <w:rFonts w:ascii="Tw Cen MT" w:hAnsi="Tw Cen MT"/>
          <w:sz w:val="24"/>
          <w:szCs w:val="24"/>
          <w:lang w:val="en-US"/>
        </w:rPr>
        <w:t xml:space="preserve"> </w:t>
      </w:r>
    </w:p>
    <w:p w14:paraId="529C72AD" w14:textId="77777777"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OECD, 2019. Making Blended Finance Work for Water and Sanitation: Unlocking Commercial Finance for SDG 6, OECD Studies on Water, OECD Publishing, Paris, </w:t>
      </w:r>
      <w:hyperlink r:id="rId29">
        <w:r w:rsidRPr="00F00FF8">
          <w:rPr>
            <w:rStyle w:val="Hyperlink"/>
            <w:rFonts w:ascii="Tw Cen MT" w:hAnsi="Tw Cen MT"/>
            <w:sz w:val="24"/>
            <w:szCs w:val="24"/>
            <w:lang w:val="en-US"/>
          </w:rPr>
          <w:t>https://dx.doi.org/10.1787/5efc8950-en</w:t>
        </w:r>
      </w:hyperlink>
      <w:r w:rsidRPr="00F00FF8">
        <w:rPr>
          <w:rFonts w:ascii="Tw Cen MT" w:hAnsi="Tw Cen MT"/>
          <w:sz w:val="24"/>
          <w:szCs w:val="24"/>
          <w:lang w:val="en-US"/>
        </w:rPr>
        <w:t xml:space="preserve">.  </w:t>
      </w:r>
    </w:p>
    <w:p w14:paraId="56E83123" w14:textId="3ECD6A23" w:rsidR="00570E39" w:rsidRDefault="00570E39" w:rsidP="00D74454">
      <w:pPr>
        <w:spacing w:before="240" w:after="240"/>
        <w:rPr>
          <w:rFonts w:ascii="Tw Cen MT" w:hAnsi="Tw Cen MT"/>
          <w:sz w:val="24"/>
          <w:szCs w:val="24"/>
          <w:lang w:val="en-US"/>
        </w:rPr>
      </w:pPr>
      <w:bookmarkStart w:id="291" w:name="_19c6y18" w:colFirst="0" w:colLast="0"/>
      <w:bookmarkEnd w:id="291"/>
      <w:r w:rsidRPr="00F00FF8">
        <w:rPr>
          <w:rFonts w:ascii="Tw Cen MT" w:hAnsi="Tw Cen MT"/>
          <w:sz w:val="24"/>
          <w:szCs w:val="24"/>
          <w:lang w:val="en-US"/>
        </w:rPr>
        <w:t xml:space="preserve">OECD, 2018. “Financing Water, Investing in sustainable growth, Policy Perspectives”, OECD Environmental Policy Paper No. 11. Available at: </w:t>
      </w:r>
      <w:hyperlink r:id="rId30">
        <w:r w:rsidRPr="00F00FF8">
          <w:rPr>
            <w:rStyle w:val="Hyperlink"/>
            <w:rFonts w:ascii="Tw Cen MT" w:hAnsi="Tw Cen MT"/>
            <w:sz w:val="24"/>
            <w:szCs w:val="24"/>
            <w:lang w:val="en-US"/>
          </w:rPr>
          <w:t>https://www.oecd.org/water/Policy-Paper-Financing-Water-Investing-in-Sustainable-Growth.pdf</w:t>
        </w:r>
      </w:hyperlink>
      <w:r w:rsidRPr="00F00FF8">
        <w:rPr>
          <w:rFonts w:ascii="Tw Cen MT" w:hAnsi="Tw Cen MT"/>
          <w:sz w:val="24"/>
          <w:szCs w:val="24"/>
          <w:lang w:val="en-US"/>
        </w:rPr>
        <w:t xml:space="preserve">. </w:t>
      </w:r>
    </w:p>
    <w:p w14:paraId="696D97EE" w14:textId="2707FB89" w:rsidR="00CE3A5C" w:rsidRPr="00F00FF8" w:rsidRDefault="00CE3A5C" w:rsidP="00D74454">
      <w:pPr>
        <w:spacing w:before="240" w:after="240"/>
        <w:rPr>
          <w:rFonts w:ascii="Tw Cen MT" w:hAnsi="Tw Cen MT"/>
          <w:sz w:val="24"/>
          <w:szCs w:val="24"/>
          <w:lang w:val="en-US"/>
        </w:rPr>
      </w:pPr>
      <w:r w:rsidRPr="00CE3A5C">
        <w:rPr>
          <w:rFonts w:ascii="Tw Cen MT" w:hAnsi="Tw Cen MT"/>
          <w:sz w:val="24"/>
          <w:szCs w:val="24"/>
        </w:rPr>
        <w:t>PACIDA,</w:t>
      </w:r>
      <w:r>
        <w:rPr>
          <w:rFonts w:ascii="Tw Cen MT" w:hAnsi="Tw Cen MT"/>
          <w:sz w:val="24"/>
          <w:szCs w:val="24"/>
          <w:lang w:val="en-US"/>
        </w:rPr>
        <w:t xml:space="preserve"> </w:t>
      </w:r>
      <w:r w:rsidRPr="00CE3A5C">
        <w:rPr>
          <w:rFonts w:ascii="Tw Cen MT" w:hAnsi="Tw Cen MT"/>
          <w:sz w:val="24"/>
          <w:szCs w:val="24"/>
        </w:rPr>
        <w:t>2023</w:t>
      </w:r>
      <w:r>
        <w:rPr>
          <w:rFonts w:ascii="Tw Cen MT" w:hAnsi="Tw Cen MT"/>
          <w:sz w:val="24"/>
          <w:szCs w:val="24"/>
          <w:lang w:val="en-US"/>
        </w:rPr>
        <w:t>.</w:t>
      </w:r>
      <w:r w:rsidRPr="00CE3A5C">
        <w:rPr>
          <w:rFonts w:ascii="Tw Cen MT" w:hAnsi="Tw Cen MT"/>
          <w:sz w:val="24"/>
          <w:szCs w:val="24"/>
        </w:rPr>
        <w:t xml:space="preserve"> WASH Governance Capacity Assessment Report for Marsabit County</w:t>
      </w:r>
    </w:p>
    <w:p w14:paraId="668960CB" w14:textId="77777777" w:rsidR="00AF6B4D" w:rsidRPr="00F00FF8" w:rsidRDefault="00AF6B4D" w:rsidP="00AF6B4D">
      <w:pPr>
        <w:rPr>
          <w:rFonts w:ascii="Tw Cen MT" w:hAnsi="Tw Cen MT"/>
          <w:sz w:val="24"/>
          <w:szCs w:val="24"/>
          <w:lang w:val="en-US"/>
        </w:rPr>
      </w:pPr>
      <w:bookmarkStart w:id="292" w:name="_3tbugp1" w:colFirst="0" w:colLast="0"/>
      <w:bookmarkEnd w:id="292"/>
      <w:r w:rsidRPr="00F00FF8">
        <w:rPr>
          <w:rFonts w:ascii="Tw Cen MT" w:hAnsi="Tw Cen MT"/>
          <w:sz w:val="24"/>
          <w:szCs w:val="24"/>
          <w:lang w:val="en-GB"/>
        </w:rPr>
        <w:t xml:space="preserve">Peter M. </w:t>
      </w:r>
      <w:proofErr w:type="spellStart"/>
      <w:r w:rsidRPr="00F00FF8">
        <w:rPr>
          <w:rFonts w:ascii="Tw Cen MT" w:hAnsi="Tw Cen MT"/>
          <w:sz w:val="24"/>
          <w:szCs w:val="24"/>
          <w:lang w:val="en-GB"/>
        </w:rPr>
        <w:t>Okaka</w:t>
      </w:r>
      <w:proofErr w:type="spellEnd"/>
      <w:r w:rsidRPr="00F00FF8">
        <w:rPr>
          <w:rFonts w:ascii="Tw Cen MT" w:hAnsi="Tw Cen MT"/>
          <w:sz w:val="24"/>
          <w:szCs w:val="24"/>
          <w:lang w:val="en-US"/>
        </w:rPr>
        <w:t xml:space="preserve"> (2023). </w:t>
      </w:r>
      <w:r w:rsidRPr="00F00FF8">
        <w:rPr>
          <w:rFonts w:ascii="Tw Cen MT" w:hAnsi="Tw Cen MT"/>
          <w:sz w:val="24"/>
          <w:szCs w:val="24"/>
          <w:lang w:val="en-GB"/>
        </w:rPr>
        <w:t>Report for Water Resource Management Training for Water User Committees of Springs Constructed &amp;Protected by Western Water Livelihoods Project-November</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31" w:history="1">
        <w:r w:rsidRPr="00F00FF8">
          <w:rPr>
            <w:rStyle w:val="Hyperlink"/>
            <w:rFonts w:ascii="Tw Cen MT" w:hAnsi="Tw Cen MT"/>
            <w:sz w:val="24"/>
            <w:szCs w:val="24"/>
            <w:lang w:val="en-US"/>
          </w:rPr>
          <w:t>https://kumea.org/framework/modules/post/uploads/western-livelihoods-and-wash-west_reports/final-report-for-water-resource-management-training-for-protected-springs-2.pdf</w:t>
        </w:r>
      </w:hyperlink>
    </w:p>
    <w:p w14:paraId="3F533997" w14:textId="77777777" w:rsidR="00AF6B4D" w:rsidRPr="00F00FF8" w:rsidRDefault="00AF6B4D" w:rsidP="00AF6B4D">
      <w:pPr>
        <w:rPr>
          <w:rFonts w:ascii="Tw Cen MT" w:hAnsi="Tw Cen MT"/>
          <w:sz w:val="24"/>
          <w:szCs w:val="24"/>
          <w:lang w:val="en-US"/>
        </w:rPr>
      </w:pPr>
      <w:r w:rsidRPr="00F00FF8">
        <w:rPr>
          <w:rFonts w:ascii="Tw Cen MT" w:hAnsi="Tw Cen MT"/>
          <w:sz w:val="24"/>
          <w:szCs w:val="24"/>
          <w:lang w:val="en-GB"/>
        </w:rPr>
        <w:t xml:space="preserve">Robert </w:t>
      </w:r>
      <w:proofErr w:type="spellStart"/>
      <w:r w:rsidRPr="00F00FF8">
        <w:rPr>
          <w:rFonts w:ascii="Tw Cen MT" w:hAnsi="Tw Cen MT"/>
          <w:sz w:val="24"/>
          <w:szCs w:val="24"/>
          <w:lang w:val="en-GB"/>
        </w:rPr>
        <w:t>Gakubia</w:t>
      </w:r>
      <w:proofErr w:type="spellEnd"/>
      <w:r w:rsidRPr="00F00FF8">
        <w:rPr>
          <w:rFonts w:ascii="Tw Cen MT" w:hAnsi="Tw Cen MT"/>
          <w:sz w:val="24"/>
          <w:szCs w:val="24"/>
          <w:lang w:val="en-US"/>
        </w:rPr>
        <w:t xml:space="preserve">, </w:t>
      </w:r>
      <w:r w:rsidRPr="00F00FF8">
        <w:rPr>
          <w:rFonts w:ascii="Tw Cen MT" w:hAnsi="Tw Cen MT"/>
          <w:sz w:val="24"/>
          <w:szCs w:val="24"/>
          <w:lang w:val="en-GB"/>
        </w:rPr>
        <w:t>Saskia Nowicki</w:t>
      </w:r>
      <w:r w:rsidRPr="00F00FF8">
        <w:rPr>
          <w:rFonts w:ascii="Tw Cen MT" w:hAnsi="Tw Cen MT"/>
          <w:sz w:val="24"/>
          <w:szCs w:val="24"/>
          <w:lang w:val="en-US"/>
        </w:rPr>
        <w:t xml:space="preserve">, </w:t>
      </w:r>
      <w:r w:rsidRPr="00F00FF8">
        <w:rPr>
          <w:rFonts w:ascii="Tw Cen MT" w:hAnsi="Tw Cen MT"/>
          <w:sz w:val="24"/>
          <w:szCs w:val="24"/>
          <w:lang w:val="en-GB"/>
        </w:rPr>
        <w:t>Cliff Nyaga</w:t>
      </w:r>
      <w:r w:rsidRPr="00F00FF8">
        <w:rPr>
          <w:rFonts w:ascii="Tw Cen MT" w:hAnsi="Tw Cen MT"/>
          <w:sz w:val="24"/>
          <w:szCs w:val="24"/>
          <w:lang w:val="en-US"/>
        </w:rPr>
        <w:t xml:space="preserve">, </w:t>
      </w:r>
      <w:r w:rsidRPr="00F00FF8">
        <w:rPr>
          <w:rFonts w:ascii="Tw Cen MT" w:hAnsi="Tw Cen MT"/>
          <w:sz w:val="24"/>
          <w:szCs w:val="24"/>
          <w:lang w:val="en-GB"/>
        </w:rPr>
        <w:t>James Kigutu</w:t>
      </w:r>
      <w:r w:rsidRPr="00F00FF8">
        <w:rPr>
          <w:rFonts w:ascii="Tw Cen MT" w:hAnsi="Tw Cen MT"/>
          <w:sz w:val="24"/>
          <w:szCs w:val="24"/>
          <w:lang w:val="en-US"/>
        </w:rPr>
        <w:t xml:space="preserve">, </w:t>
      </w:r>
      <w:r w:rsidRPr="00F00FF8">
        <w:rPr>
          <w:rFonts w:ascii="Tw Cen MT" w:hAnsi="Tw Cen MT"/>
          <w:sz w:val="24"/>
          <w:szCs w:val="24"/>
          <w:lang w:val="en-GB"/>
        </w:rPr>
        <w:t>Emily Kamau</w:t>
      </w:r>
      <w:r w:rsidRPr="00F00FF8">
        <w:rPr>
          <w:rFonts w:ascii="Tw Cen MT" w:hAnsi="Tw Cen MT"/>
          <w:sz w:val="24"/>
          <w:szCs w:val="24"/>
          <w:lang w:val="en-US"/>
        </w:rPr>
        <w:t xml:space="preserve">, </w:t>
      </w:r>
      <w:r w:rsidRPr="00F00FF8">
        <w:rPr>
          <w:rFonts w:ascii="Tw Cen MT" w:hAnsi="Tw Cen MT"/>
          <w:sz w:val="24"/>
          <w:szCs w:val="24"/>
          <w:lang w:val="en-GB"/>
        </w:rPr>
        <w:t>Andrew Wanyonyi</w:t>
      </w:r>
      <w:r w:rsidRPr="00F00FF8">
        <w:rPr>
          <w:rFonts w:ascii="Tw Cen MT" w:hAnsi="Tw Cen MT"/>
          <w:sz w:val="24"/>
          <w:szCs w:val="24"/>
          <w:lang w:val="en-US"/>
        </w:rPr>
        <w:t xml:space="preserve">, </w:t>
      </w:r>
      <w:r w:rsidRPr="00F00FF8">
        <w:rPr>
          <w:rFonts w:ascii="Tw Cen MT" w:hAnsi="Tw Cen MT"/>
          <w:sz w:val="24"/>
          <w:szCs w:val="24"/>
          <w:lang w:val="en-GB"/>
        </w:rPr>
        <w:t>Charity Karimi</w:t>
      </w:r>
      <w:r w:rsidRPr="00F00FF8">
        <w:rPr>
          <w:rFonts w:ascii="Tw Cen MT" w:hAnsi="Tw Cen MT"/>
          <w:sz w:val="24"/>
          <w:szCs w:val="24"/>
          <w:lang w:val="en-US"/>
        </w:rPr>
        <w:t xml:space="preserve">, </w:t>
      </w:r>
      <w:r w:rsidRPr="00F00FF8">
        <w:rPr>
          <w:rFonts w:ascii="Tw Cen MT" w:hAnsi="Tw Cen MT"/>
          <w:sz w:val="24"/>
          <w:szCs w:val="24"/>
          <w:lang w:val="en-GB"/>
        </w:rPr>
        <w:t>Neville Yator</w:t>
      </w:r>
      <w:r w:rsidRPr="00F00FF8">
        <w:rPr>
          <w:rFonts w:ascii="Tw Cen MT" w:hAnsi="Tw Cen MT"/>
          <w:sz w:val="24"/>
          <w:szCs w:val="24"/>
          <w:lang w:val="en-US"/>
        </w:rPr>
        <w:t xml:space="preserve">, </w:t>
      </w:r>
      <w:r w:rsidRPr="00F00FF8">
        <w:rPr>
          <w:rFonts w:ascii="Tw Cen MT" w:hAnsi="Tw Cen MT"/>
          <w:sz w:val="24"/>
          <w:szCs w:val="24"/>
          <w:lang w:val="en-GB"/>
        </w:rPr>
        <w:t>Richard Cheruiyot</w:t>
      </w:r>
      <w:r w:rsidRPr="00F00FF8">
        <w:rPr>
          <w:rFonts w:ascii="Tw Cen MT" w:hAnsi="Tw Cen MT"/>
          <w:sz w:val="24"/>
          <w:szCs w:val="24"/>
          <w:lang w:val="en-US"/>
        </w:rPr>
        <w:t xml:space="preserve"> and </w:t>
      </w:r>
      <w:r w:rsidRPr="00F00FF8">
        <w:rPr>
          <w:rFonts w:ascii="Tw Cen MT" w:hAnsi="Tw Cen MT"/>
          <w:sz w:val="24"/>
          <w:szCs w:val="24"/>
          <w:lang w:val="en-GB"/>
        </w:rPr>
        <w:t>Katrina Charles</w:t>
      </w:r>
      <w:r w:rsidRPr="00F00FF8">
        <w:rPr>
          <w:rFonts w:ascii="Tw Cen MT" w:hAnsi="Tw Cen MT"/>
          <w:sz w:val="24"/>
          <w:szCs w:val="24"/>
          <w:lang w:val="en-US"/>
        </w:rPr>
        <w:t xml:space="preserve">, (2025). </w:t>
      </w:r>
      <w:r w:rsidRPr="00F00FF8">
        <w:rPr>
          <w:rFonts w:ascii="Tw Cen MT" w:hAnsi="Tw Cen MT"/>
          <w:sz w:val="24"/>
          <w:szCs w:val="24"/>
          <w:lang w:val="en-GB"/>
        </w:rPr>
        <w:t>Rolling-out rural water regulation in Kenya: a review of progress and key processes</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32" w:history="1">
        <w:r w:rsidRPr="00F00FF8">
          <w:rPr>
            <w:rStyle w:val="Hyperlink"/>
            <w:rFonts w:ascii="Tw Cen MT" w:hAnsi="Tw Cen MT"/>
            <w:sz w:val="24"/>
            <w:szCs w:val="24"/>
            <w:lang w:val="en-US"/>
          </w:rPr>
          <w:t>https://reachwater.uk/wp-content/uploads/2025/01/Kenya-rural-water-regulations-Jan2025.pdf</w:t>
        </w:r>
      </w:hyperlink>
      <w:r w:rsidRPr="00F00FF8">
        <w:rPr>
          <w:rFonts w:ascii="Tw Cen MT" w:hAnsi="Tw Cen MT"/>
          <w:sz w:val="24"/>
          <w:szCs w:val="24"/>
          <w:lang w:val="en-US"/>
        </w:rPr>
        <w:t xml:space="preserve"> </w:t>
      </w:r>
    </w:p>
    <w:p w14:paraId="76D53AA2" w14:textId="77777777" w:rsidR="00AF6B4D" w:rsidRPr="00F00FF8" w:rsidRDefault="00AF6B4D" w:rsidP="00AF6B4D">
      <w:pPr>
        <w:rPr>
          <w:rFonts w:ascii="Tw Cen MT" w:hAnsi="Tw Cen MT"/>
          <w:sz w:val="24"/>
          <w:szCs w:val="24"/>
          <w:lang w:val="en-US"/>
        </w:rPr>
      </w:pPr>
      <w:r w:rsidRPr="00F00FF8">
        <w:rPr>
          <w:rFonts w:ascii="Tw Cen MT" w:hAnsi="Tw Cen MT"/>
          <w:sz w:val="24"/>
          <w:szCs w:val="24"/>
          <w:lang w:val="en-US"/>
        </w:rPr>
        <w:lastRenderedPageBreak/>
        <w:t xml:space="preserve">Samantha Lee (2018). </w:t>
      </w:r>
      <w:r w:rsidRPr="00F00FF8">
        <w:rPr>
          <w:rFonts w:ascii="Tw Cen MT" w:hAnsi="Tw Cen MT"/>
          <w:sz w:val="24"/>
          <w:szCs w:val="24"/>
          <w:lang w:val="en-GB"/>
        </w:rPr>
        <w:t>Community-Based Water Management in Rural Kenya</w:t>
      </w:r>
      <w:r w:rsidRPr="00F00FF8">
        <w:rPr>
          <w:rFonts w:ascii="Tw Cen MT" w:hAnsi="Tw Cen MT"/>
          <w:sz w:val="24"/>
          <w:szCs w:val="24"/>
          <w:lang w:val="en-US"/>
        </w:rPr>
        <w:t>. Available at:</w:t>
      </w:r>
      <w:r w:rsidRPr="00F00FF8">
        <w:rPr>
          <w:rFonts w:ascii="Tw Cen MT" w:hAnsi="Tw Cen MT"/>
          <w:sz w:val="24"/>
          <w:szCs w:val="24"/>
          <w:lang w:val="en-GB"/>
        </w:rPr>
        <w:t xml:space="preserve"> </w:t>
      </w:r>
      <w:hyperlink r:id="rId33" w:history="1">
        <w:r w:rsidRPr="00F00FF8">
          <w:rPr>
            <w:rStyle w:val="Hyperlink"/>
            <w:rFonts w:ascii="Tw Cen MT" w:hAnsi="Tw Cen MT"/>
            <w:sz w:val="24"/>
            <w:szCs w:val="24"/>
            <w:lang w:val="en-US"/>
          </w:rPr>
          <w:t>https://core.ac.uk/download/pdf/268546876.pdf</w:t>
        </w:r>
      </w:hyperlink>
      <w:r w:rsidRPr="00F00FF8">
        <w:rPr>
          <w:rFonts w:ascii="Tw Cen MT" w:hAnsi="Tw Cen MT"/>
          <w:sz w:val="24"/>
          <w:szCs w:val="24"/>
          <w:lang w:val="en-US"/>
        </w:rPr>
        <w:t xml:space="preserve"> </w:t>
      </w:r>
    </w:p>
    <w:p w14:paraId="3ED5F7C2" w14:textId="77777777" w:rsidR="00AF6B4D" w:rsidRPr="00F00FF8" w:rsidRDefault="00AF6B4D" w:rsidP="00AF6B4D">
      <w:pPr>
        <w:spacing w:before="240" w:after="240"/>
        <w:rPr>
          <w:rFonts w:ascii="Tw Cen MT" w:hAnsi="Tw Cen MT"/>
          <w:sz w:val="24"/>
          <w:szCs w:val="24"/>
          <w:lang w:val="en-US"/>
        </w:rPr>
      </w:pPr>
      <w:r w:rsidRPr="00F00FF8">
        <w:rPr>
          <w:rFonts w:ascii="Tw Cen MT" w:hAnsi="Tw Cen MT"/>
          <w:sz w:val="24"/>
          <w:szCs w:val="24"/>
          <w:lang w:val="en-US"/>
        </w:rPr>
        <w:t xml:space="preserve">Siddique, F., 2022. Safeguarding Water for the Future: Helping Water Utilities Become Resilient and Financially Sustainable. Available at: </w:t>
      </w:r>
      <w:hyperlink r:id="rId34">
        <w:r w:rsidRPr="00F00FF8">
          <w:rPr>
            <w:rStyle w:val="Hyperlink"/>
            <w:rFonts w:ascii="Tw Cen MT" w:hAnsi="Tw Cen MT"/>
            <w:sz w:val="24"/>
            <w:szCs w:val="24"/>
            <w:lang w:val="en-US"/>
          </w:rPr>
          <w:t>https://www.climatelinks.org/blog/safeguarding-water-future-helping-water-utilities-become-resilient-and-financially-sustainable</w:t>
        </w:r>
      </w:hyperlink>
      <w:r w:rsidRPr="00F00FF8">
        <w:rPr>
          <w:rFonts w:ascii="Tw Cen MT" w:hAnsi="Tw Cen MT"/>
          <w:sz w:val="24"/>
          <w:szCs w:val="24"/>
          <w:lang w:val="en-US"/>
        </w:rPr>
        <w:t xml:space="preserve"> </w:t>
      </w:r>
    </w:p>
    <w:p w14:paraId="318E90D7" w14:textId="77777777" w:rsidR="00AF6B4D" w:rsidRPr="00F00FF8" w:rsidRDefault="00AF6B4D" w:rsidP="00AF6B4D">
      <w:pPr>
        <w:spacing w:before="240" w:after="240"/>
        <w:rPr>
          <w:rFonts w:ascii="Tw Cen MT" w:hAnsi="Tw Cen MT"/>
          <w:sz w:val="24"/>
          <w:szCs w:val="24"/>
          <w:lang w:val="en-US"/>
        </w:rPr>
      </w:pPr>
      <w:bookmarkStart w:id="293" w:name="_nmf14n" w:colFirst="0" w:colLast="0"/>
      <w:bookmarkEnd w:id="293"/>
      <w:r w:rsidRPr="00F00FF8">
        <w:rPr>
          <w:rFonts w:ascii="Tw Cen MT" w:hAnsi="Tw Cen MT"/>
          <w:sz w:val="24"/>
          <w:szCs w:val="24"/>
          <w:lang w:val="en-US"/>
        </w:rPr>
        <w:t>Streeter, W., 2017. Financing Water and Sewer Infrastructure in the Developing World, Taylor &amp; Francis.</w:t>
      </w:r>
    </w:p>
    <w:p w14:paraId="68A4BE28" w14:textId="78E50B55" w:rsidR="00D74454" w:rsidRPr="00F00FF8" w:rsidRDefault="00D74454" w:rsidP="00D74454">
      <w:pPr>
        <w:spacing w:before="240" w:after="240"/>
        <w:rPr>
          <w:rFonts w:ascii="Tw Cen MT" w:hAnsi="Tw Cen MT"/>
          <w:sz w:val="24"/>
          <w:szCs w:val="24"/>
          <w:lang w:val="en-US"/>
        </w:rPr>
      </w:pPr>
      <w:r w:rsidRPr="00F00FF8">
        <w:rPr>
          <w:rFonts w:ascii="Tw Cen MT" w:hAnsi="Tw Cen MT"/>
          <w:sz w:val="24"/>
          <w:szCs w:val="24"/>
          <w:lang w:val="en-US"/>
        </w:rPr>
        <w:t xml:space="preserve">Tana Water Works Development Agency. Marsabit Water Supply Project. Available at: </w:t>
      </w:r>
      <w:hyperlink r:id="rId35" w:history="1">
        <w:r w:rsidRPr="00F00FF8">
          <w:rPr>
            <w:rFonts w:ascii="Tw Cen MT" w:hAnsi="Tw Cen MT"/>
            <w:color w:val="0563C1" w:themeColor="hyperlink"/>
            <w:sz w:val="24"/>
            <w:szCs w:val="24"/>
            <w:u w:val="single"/>
            <w:lang w:val="en-US"/>
          </w:rPr>
          <w:t>https://tanawwda.go.ke/project/marsabit-water-supply-project-marsabit-county/</w:t>
        </w:r>
      </w:hyperlink>
    </w:p>
    <w:p w14:paraId="131FE8CA" w14:textId="77777777" w:rsidR="00D74454" w:rsidRPr="00F00FF8" w:rsidRDefault="00D74454" w:rsidP="00D74454">
      <w:pPr>
        <w:spacing w:before="240" w:after="240"/>
        <w:rPr>
          <w:rFonts w:ascii="Tw Cen MT" w:hAnsi="Tw Cen MT"/>
          <w:bCs/>
          <w:sz w:val="24"/>
          <w:szCs w:val="24"/>
          <w:lang w:val="en-US"/>
        </w:rPr>
      </w:pPr>
      <w:r w:rsidRPr="00F00FF8">
        <w:rPr>
          <w:rFonts w:ascii="Tw Cen MT" w:hAnsi="Tw Cen MT"/>
          <w:sz w:val="24"/>
          <w:szCs w:val="24"/>
          <w:lang w:val="en-US"/>
        </w:rPr>
        <w:t xml:space="preserve">Tana Water Works Development Agency. </w:t>
      </w:r>
      <w:r w:rsidRPr="00F00FF8">
        <w:rPr>
          <w:rFonts w:ascii="Tw Cen MT" w:hAnsi="Tw Cen MT"/>
          <w:bCs/>
          <w:sz w:val="24"/>
          <w:szCs w:val="24"/>
        </w:rPr>
        <w:t>Marsabit Sewerage Project</w:t>
      </w:r>
      <w:r w:rsidRPr="00F00FF8">
        <w:rPr>
          <w:rFonts w:ascii="Tw Cen MT" w:hAnsi="Tw Cen MT"/>
          <w:bCs/>
          <w:sz w:val="24"/>
          <w:szCs w:val="24"/>
          <w:lang w:val="en-US"/>
        </w:rPr>
        <w:t>. Available at:</w:t>
      </w:r>
      <w:r w:rsidRPr="00F00FF8">
        <w:rPr>
          <w:rFonts w:ascii="Tw Cen MT" w:hAnsi="Tw Cen MT"/>
          <w:sz w:val="24"/>
          <w:szCs w:val="24"/>
        </w:rPr>
        <w:t xml:space="preserve"> </w:t>
      </w:r>
      <w:hyperlink r:id="rId36" w:history="1">
        <w:r w:rsidRPr="00F00FF8">
          <w:rPr>
            <w:rFonts w:ascii="Tw Cen MT" w:hAnsi="Tw Cen MT"/>
            <w:bCs/>
            <w:color w:val="0563C1" w:themeColor="hyperlink"/>
            <w:sz w:val="24"/>
            <w:szCs w:val="24"/>
            <w:u w:val="single"/>
            <w:lang w:val="en-US"/>
          </w:rPr>
          <w:t>https://tanawwda.go.ke/project/marsabit-sewerage-project/</w:t>
        </w:r>
      </w:hyperlink>
      <w:r w:rsidRPr="00F00FF8">
        <w:rPr>
          <w:rFonts w:ascii="Tw Cen MT" w:hAnsi="Tw Cen MT"/>
          <w:bCs/>
          <w:sz w:val="24"/>
          <w:szCs w:val="24"/>
          <w:lang w:val="en-US"/>
        </w:rPr>
        <w:t xml:space="preserve"> </w:t>
      </w:r>
    </w:p>
    <w:p w14:paraId="657A28C6" w14:textId="77777777" w:rsidR="00AF6B4D" w:rsidRPr="00F00FF8" w:rsidRDefault="00AF6B4D" w:rsidP="00AF6B4D">
      <w:pPr>
        <w:rPr>
          <w:rFonts w:ascii="Tw Cen MT" w:hAnsi="Tw Cen MT"/>
          <w:sz w:val="24"/>
          <w:szCs w:val="24"/>
          <w:lang w:val="en-US"/>
        </w:rPr>
      </w:pPr>
      <w:bookmarkStart w:id="294" w:name="_37m2jsg" w:colFirst="0" w:colLast="0"/>
      <w:bookmarkEnd w:id="294"/>
      <w:r w:rsidRPr="00F00FF8">
        <w:rPr>
          <w:rFonts w:ascii="Tw Cen MT" w:hAnsi="Tw Cen MT"/>
          <w:sz w:val="24"/>
          <w:szCs w:val="24"/>
          <w:lang w:val="en-US"/>
        </w:rPr>
        <w:t xml:space="preserve">UN WOMEN (2025). </w:t>
      </w:r>
      <w:r w:rsidRPr="00F00FF8">
        <w:rPr>
          <w:rFonts w:ascii="Tw Cen MT" w:hAnsi="Tw Cen MT"/>
          <w:sz w:val="24"/>
          <w:szCs w:val="24"/>
          <w:lang w:val="en-GB"/>
        </w:rPr>
        <w:t>Mainstreaming gender equality in water resources management Global status and 7 pathways to progress</w:t>
      </w:r>
      <w:r w:rsidRPr="00F00FF8">
        <w:rPr>
          <w:rFonts w:ascii="Tw Cen MT" w:hAnsi="Tw Cen MT"/>
          <w:sz w:val="24"/>
          <w:szCs w:val="24"/>
          <w:lang w:val="en-US"/>
        </w:rPr>
        <w:t xml:space="preserve">. Available at: </w:t>
      </w:r>
      <w:hyperlink r:id="rId37" w:history="1">
        <w:r w:rsidRPr="00F00FF8">
          <w:rPr>
            <w:rStyle w:val="Hyperlink"/>
            <w:rFonts w:ascii="Tw Cen MT" w:hAnsi="Tw Cen MT"/>
            <w:sz w:val="24"/>
            <w:szCs w:val="24"/>
            <w:lang w:val="en-US"/>
          </w:rPr>
          <w:t>https://www.unwomen.org/sites/default/files/2025-03/policy-brief-mainstreaming-gender-equality-in-water-resources-management-en.pdf</w:t>
        </w:r>
      </w:hyperlink>
      <w:r w:rsidRPr="00F00FF8">
        <w:rPr>
          <w:rFonts w:ascii="Tw Cen MT" w:hAnsi="Tw Cen MT"/>
          <w:sz w:val="24"/>
          <w:szCs w:val="24"/>
          <w:lang w:val="en-US"/>
        </w:rPr>
        <w:t xml:space="preserve"> </w:t>
      </w:r>
    </w:p>
    <w:p w14:paraId="153FEA9A" w14:textId="6B2FD06B"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Water Integrity Network, 2023. Integrity management as a game changer for water and sanitation in rural areas. Summary of Integrity Talk 3. Available at: </w:t>
      </w:r>
      <w:hyperlink r:id="rId38">
        <w:r w:rsidRPr="00F00FF8">
          <w:rPr>
            <w:rStyle w:val="Hyperlink"/>
            <w:rFonts w:ascii="Tw Cen MT" w:hAnsi="Tw Cen MT"/>
            <w:sz w:val="24"/>
            <w:szCs w:val="24"/>
            <w:lang w:val="en-US"/>
          </w:rPr>
          <w:t>https://www.waterintegritynetwork.net/2022/08/24/integrity-talk-rural-water-supply/</w:t>
        </w:r>
      </w:hyperlink>
      <w:r w:rsidRPr="00F00FF8">
        <w:rPr>
          <w:rFonts w:ascii="Tw Cen MT" w:hAnsi="Tw Cen MT"/>
          <w:sz w:val="24"/>
          <w:szCs w:val="24"/>
          <w:lang w:val="en-US"/>
        </w:rPr>
        <w:t xml:space="preserve"> </w:t>
      </w:r>
    </w:p>
    <w:p w14:paraId="5017D961" w14:textId="77777777" w:rsidR="00570E39" w:rsidRPr="00F00FF8" w:rsidRDefault="00570E39" w:rsidP="00D74454">
      <w:pPr>
        <w:spacing w:before="240" w:after="240"/>
        <w:rPr>
          <w:rFonts w:ascii="Tw Cen MT" w:hAnsi="Tw Cen MT"/>
          <w:sz w:val="24"/>
          <w:szCs w:val="24"/>
          <w:lang w:val="en-US"/>
        </w:rPr>
      </w:pPr>
      <w:r w:rsidRPr="00F00FF8">
        <w:rPr>
          <w:rFonts w:ascii="Tw Cen MT" w:hAnsi="Tw Cen MT"/>
          <w:sz w:val="24"/>
          <w:szCs w:val="24"/>
          <w:lang w:val="en-US"/>
        </w:rPr>
        <w:t xml:space="preserve">Water Integrity Network, 2019. Integrity issues at the heart of devolution debate in the Kenyan water sector. Where does the 2016 Kenya Water Act stand? Available at: </w:t>
      </w:r>
      <w:hyperlink r:id="rId39">
        <w:r w:rsidRPr="00F00FF8">
          <w:rPr>
            <w:rStyle w:val="Hyperlink"/>
            <w:rFonts w:ascii="Tw Cen MT" w:hAnsi="Tw Cen MT"/>
            <w:sz w:val="24"/>
            <w:szCs w:val="24"/>
            <w:lang w:val="en-US"/>
          </w:rPr>
          <w:t>https://www.waterintegritynetwork.net/2019/04/02/integrity-issues-at-the-heart-of-devolution-debate-in-the-water-sector/</w:t>
        </w:r>
      </w:hyperlink>
      <w:r w:rsidRPr="00F00FF8">
        <w:rPr>
          <w:rFonts w:ascii="Tw Cen MT" w:hAnsi="Tw Cen MT"/>
          <w:sz w:val="24"/>
          <w:szCs w:val="24"/>
          <w:lang w:val="en-US"/>
        </w:rPr>
        <w:t xml:space="preserve"> </w:t>
      </w:r>
    </w:p>
    <w:p w14:paraId="3FC59038"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 xml:space="preserve">Water Resources Authority (2019). </w:t>
      </w:r>
      <w:r w:rsidRPr="00F00FF8">
        <w:rPr>
          <w:rFonts w:ascii="Tw Cen MT" w:hAnsi="Tw Cen MT"/>
          <w:sz w:val="24"/>
          <w:szCs w:val="24"/>
          <w:lang w:val="en-GB"/>
        </w:rPr>
        <w:t>Water Resource Users Associations Capacity Assessment Tool</w:t>
      </w:r>
      <w:r w:rsidRPr="00F00FF8">
        <w:rPr>
          <w:rFonts w:ascii="Tw Cen MT" w:hAnsi="Tw Cen MT"/>
          <w:sz w:val="24"/>
          <w:szCs w:val="24"/>
          <w:lang w:val="en-US"/>
        </w:rPr>
        <w:t xml:space="preserve">. Available at: </w:t>
      </w:r>
      <w:hyperlink r:id="rId40" w:history="1">
        <w:r w:rsidRPr="00F00FF8">
          <w:rPr>
            <w:rStyle w:val="Hyperlink"/>
            <w:rFonts w:ascii="Tw Cen MT" w:hAnsi="Tw Cen MT"/>
            <w:sz w:val="24"/>
            <w:szCs w:val="24"/>
            <w:lang w:val="en-US"/>
          </w:rPr>
          <w:t>https://ceowatermandate.org/wp-content/uploads/2019/02/WRUA_Capacity_Assessment_Tool_interactive.pdf</w:t>
        </w:r>
      </w:hyperlink>
      <w:r w:rsidRPr="00F00FF8">
        <w:rPr>
          <w:rFonts w:ascii="Tw Cen MT" w:hAnsi="Tw Cen MT"/>
          <w:sz w:val="24"/>
          <w:szCs w:val="24"/>
          <w:lang w:val="en-US"/>
        </w:rPr>
        <w:t xml:space="preserve">  </w:t>
      </w:r>
    </w:p>
    <w:p w14:paraId="73D290BF"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Water Services Regulatory Board (2019).</w:t>
      </w:r>
      <w:r w:rsidRPr="00F00FF8">
        <w:rPr>
          <w:rFonts w:ascii="Tw Cen MT" w:hAnsi="Tw Cen MT"/>
          <w:sz w:val="24"/>
          <w:szCs w:val="24"/>
          <w:lang w:val="en-GB"/>
        </w:rPr>
        <w:t xml:space="preserve"> Guideline for Water and Sanitation Services Provision in Rural and Marginalized Areas</w:t>
      </w:r>
      <w:r w:rsidRPr="00F00FF8">
        <w:rPr>
          <w:rFonts w:ascii="Tw Cen MT" w:hAnsi="Tw Cen MT"/>
          <w:sz w:val="24"/>
          <w:szCs w:val="24"/>
          <w:lang w:val="en-US"/>
        </w:rPr>
        <w:t xml:space="preserve">. Available at: </w:t>
      </w:r>
      <w:hyperlink r:id="rId41" w:history="1">
        <w:r w:rsidRPr="00F00FF8">
          <w:rPr>
            <w:rStyle w:val="Hyperlink"/>
            <w:rFonts w:ascii="Tw Cen MT" w:hAnsi="Tw Cen MT"/>
            <w:sz w:val="24"/>
            <w:szCs w:val="24"/>
            <w:lang w:val="en-US"/>
          </w:rPr>
          <w:t>https://wasreb.go.ke/wp-content/uploads/2023/08/Guideline-on-Provision-of-Water-for-Rural-and-Underserved-Areas.pdf</w:t>
        </w:r>
      </w:hyperlink>
      <w:r w:rsidRPr="00F00FF8">
        <w:rPr>
          <w:rFonts w:ascii="Tw Cen MT" w:hAnsi="Tw Cen MT"/>
          <w:sz w:val="24"/>
          <w:szCs w:val="24"/>
          <w:lang w:val="en-US"/>
        </w:rPr>
        <w:t xml:space="preserve"> </w:t>
      </w:r>
    </w:p>
    <w:p w14:paraId="7007EC24"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 xml:space="preserve">Water Services Regulatory Board (2025). IMPACT: </w:t>
      </w:r>
      <w:r w:rsidRPr="00F00FF8">
        <w:rPr>
          <w:rFonts w:ascii="Tw Cen MT" w:hAnsi="Tw Cen MT"/>
          <w:sz w:val="24"/>
          <w:szCs w:val="24"/>
          <w:lang w:val="en-GB"/>
        </w:rPr>
        <w:t xml:space="preserve">A Performance Report of Kenya’s Water Services Sector for 2023/24. Issue No: 17-2025. Available at: </w:t>
      </w:r>
      <w:hyperlink r:id="rId42" w:history="1">
        <w:r w:rsidRPr="00F00FF8">
          <w:rPr>
            <w:rStyle w:val="Hyperlink"/>
            <w:rFonts w:ascii="Tw Cen MT" w:hAnsi="Tw Cen MT"/>
            <w:sz w:val="24"/>
            <w:szCs w:val="24"/>
            <w:lang w:val="en-GB"/>
          </w:rPr>
          <w:t>https://wasreb.go.ke/wp-content/uploads/2025/06/IMPACT-REPORT-17.pdf</w:t>
        </w:r>
      </w:hyperlink>
      <w:r w:rsidRPr="00F00FF8">
        <w:rPr>
          <w:rFonts w:ascii="Tw Cen MT" w:hAnsi="Tw Cen MT"/>
          <w:sz w:val="24"/>
          <w:szCs w:val="24"/>
          <w:lang w:val="en-GB"/>
        </w:rPr>
        <w:t xml:space="preserve"> </w:t>
      </w:r>
    </w:p>
    <w:p w14:paraId="7AFB0B8C" w14:textId="77777777" w:rsidR="00BD55F1" w:rsidRPr="00F00FF8" w:rsidRDefault="00BD55F1" w:rsidP="000E76AC">
      <w:pPr>
        <w:rPr>
          <w:rFonts w:ascii="Tw Cen MT" w:hAnsi="Tw Cen MT"/>
          <w:sz w:val="24"/>
          <w:szCs w:val="24"/>
          <w:lang w:val="en-US"/>
        </w:rPr>
      </w:pPr>
      <w:r w:rsidRPr="00F00FF8">
        <w:rPr>
          <w:rFonts w:ascii="Tw Cen MT" w:hAnsi="Tw Cen MT"/>
          <w:sz w:val="24"/>
          <w:szCs w:val="24"/>
          <w:lang w:val="en-US"/>
        </w:rPr>
        <w:t xml:space="preserve">Western Water Livelihoods Project (2023). </w:t>
      </w:r>
      <w:r w:rsidRPr="00F00FF8">
        <w:rPr>
          <w:rFonts w:ascii="Tw Cen MT" w:hAnsi="Tw Cen MT"/>
          <w:sz w:val="24"/>
          <w:szCs w:val="24"/>
          <w:lang w:val="en-GB"/>
        </w:rPr>
        <w:t xml:space="preserve">Report for Water Resource Management Training for Water User Committees of Springs Constructed &amp;Protected by Western Water Livelihoods Project. Available at: </w:t>
      </w:r>
      <w:hyperlink r:id="rId43" w:history="1">
        <w:r w:rsidRPr="00F00FF8">
          <w:rPr>
            <w:rStyle w:val="Hyperlink"/>
            <w:rFonts w:ascii="Tw Cen MT" w:hAnsi="Tw Cen MT"/>
            <w:sz w:val="24"/>
            <w:szCs w:val="24"/>
            <w:lang w:val="en-GB"/>
          </w:rPr>
          <w:t>https://kumea.org/framework/modules/post/uploads/western-livelihoods-and-wash-west_reports/report-for-water-resource-management-training-for-protected-springs-3.pdf</w:t>
        </w:r>
      </w:hyperlink>
      <w:r w:rsidRPr="00F00FF8">
        <w:rPr>
          <w:rFonts w:ascii="Tw Cen MT" w:hAnsi="Tw Cen MT"/>
          <w:sz w:val="24"/>
          <w:szCs w:val="24"/>
          <w:lang w:val="en-GB"/>
        </w:rPr>
        <w:t xml:space="preserve"> </w:t>
      </w:r>
    </w:p>
    <w:sectPr w:rsidR="00BD55F1" w:rsidRPr="00F00FF8" w:rsidSect="004B1C4D">
      <w:footerReference w:type="default" r:id="rId44"/>
      <w:pgSz w:w="11909" w:h="16834"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EEDB" w14:textId="77777777" w:rsidR="000F224F" w:rsidRDefault="000F224F" w:rsidP="00265DA0">
      <w:pPr>
        <w:spacing w:after="0" w:line="240" w:lineRule="auto"/>
      </w:pPr>
      <w:r>
        <w:separator/>
      </w:r>
    </w:p>
  </w:endnote>
  <w:endnote w:type="continuationSeparator" w:id="0">
    <w:p w14:paraId="1D777A51" w14:textId="77777777" w:rsidR="000F224F" w:rsidRDefault="000F224F" w:rsidP="0026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242307571"/>
      <w:docPartObj>
        <w:docPartGallery w:val="Page Numbers (Bottom of Page)"/>
        <w:docPartUnique/>
      </w:docPartObj>
    </w:sdtPr>
    <w:sdtEndPr>
      <w:rPr>
        <w:noProof/>
      </w:rPr>
    </w:sdtEndPr>
    <w:sdtContent>
      <w:p w14:paraId="383BB496" w14:textId="1D8C03F0" w:rsidR="007513C4" w:rsidRPr="00662DD0" w:rsidRDefault="007513C4">
        <w:pPr>
          <w:pStyle w:val="Footer"/>
          <w:jc w:val="center"/>
          <w:rPr>
            <w:rFonts w:ascii="Century Gothic" w:hAnsi="Century Gothic"/>
          </w:rPr>
        </w:pPr>
        <w:r w:rsidRPr="00662DD0">
          <w:rPr>
            <w:rFonts w:ascii="Century Gothic" w:hAnsi="Century Gothic"/>
          </w:rPr>
          <w:fldChar w:fldCharType="begin"/>
        </w:r>
        <w:r w:rsidRPr="00662DD0">
          <w:rPr>
            <w:rFonts w:ascii="Century Gothic" w:hAnsi="Century Gothic"/>
          </w:rPr>
          <w:instrText xml:space="preserve"> PAGE   \* MERGEFORMAT </w:instrText>
        </w:r>
        <w:r w:rsidRPr="00662DD0">
          <w:rPr>
            <w:rFonts w:ascii="Century Gothic" w:hAnsi="Century Gothic"/>
          </w:rPr>
          <w:fldChar w:fldCharType="separate"/>
        </w:r>
        <w:r>
          <w:rPr>
            <w:rFonts w:ascii="Century Gothic" w:hAnsi="Century Gothic"/>
            <w:noProof/>
          </w:rPr>
          <w:t>3</w:t>
        </w:r>
        <w:r w:rsidRPr="00662DD0">
          <w:rPr>
            <w:rFonts w:ascii="Century Gothic" w:hAnsi="Century Gothic"/>
            <w:noProof/>
          </w:rPr>
          <w:fldChar w:fldCharType="end"/>
        </w:r>
      </w:p>
    </w:sdtContent>
  </w:sdt>
  <w:p w14:paraId="74077549" w14:textId="77777777" w:rsidR="007513C4" w:rsidRPr="00662DD0" w:rsidRDefault="007513C4">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FE40" w14:textId="77777777" w:rsidR="000F224F" w:rsidRDefault="000F224F" w:rsidP="00265DA0">
      <w:pPr>
        <w:spacing w:after="0" w:line="240" w:lineRule="auto"/>
      </w:pPr>
      <w:r>
        <w:separator/>
      </w:r>
    </w:p>
  </w:footnote>
  <w:footnote w:type="continuationSeparator" w:id="0">
    <w:p w14:paraId="317E5788" w14:textId="77777777" w:rsidR="000F224F" w:rsidRDefault="000F224F" w:rsidP="00265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A0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4E59"/>
    <w:multiLevelType w:val="hybridMultilevel"/>
    <w:tmpl w:val="FB6E6F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69B275B"/>
    <w:multiLevelType w:val="hybridMultilevel"/>
    <w:tmpl w:val="40A0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857"/>
    <w:multiLevelType w:val="hybridMultilevel"/>
    <w:tmpl w:val="4C8C1824"/>
    <w:lvl w:ilvl="0" w:tplc="D0F274F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760C3"/>
    <w:multiLevelType w:val="hybridMultilevel"/>
    <w:tmpl w:val="BC6875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7331E"/>
    <w:multiLevelType w:val="multilevel"/>
    <w:tmpl w:val="6EE2698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E594F8B"/>
    <w:multiLevelType w:val="multilevel"/>
    <w:tmpl w:val="C91EFC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692341"/>
    <w:multiLevelType w:val="hybridMultilevel"/>
    <w:tmpl w:val="B596D006"/>
    <w:lvl w:ilvl="0" w:tplc="20000001">
      <w:start w:val="1"/>
      <w:numFmt w:val="bullet"/>
      <w:lvlText w:val=""/>
      <w:lvlJc w:val="left"/>
      <w:pPr>
        <w:ind w:left="720" w:hanging="360"/>
      </w:pPr>
      <w:rPr>
        <w:rFonts w:ascii="Symbol" w:hAnsi="Symbol" w:hint="default"/>
        <w:b w:val="0"/>
        <w:i w:val="0"/>
        <w:strike w:val="0"/>
        <w:dstrike w:val="0"/>
        <w:color w:val="000000"/>
        <w:sz w:val="22"/>
        <w:szCs w:val="24"/>
        <w:u w:val="none" w:color="000000"/>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F2720"/>
    <w:multiLevelType w:val="hybridMultilevel"/>
    <w:tmpl w:val="5802B4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E9385B"/>
    <w:multiLevelType w:val="multilevel"/>
    <w:tmpl w:val="918647E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0" w15:restartNumberingAfterBreak="0">
    <w:nsid w:val="37545F56"/>
    <w:multiLevelType w:val="multilevel"/>
    <w:tmpl w:val="918647E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11" w15:restartNumberingAfterBreak="0">
    <w:nsid w:val="3BEF759C"/>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247D7D"/>
    <w:multiLevelType w:val="hybridMultilevel"/>
    <w:tmpl w:val="FC9EB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5DB1E12"/>
    <w:multiLevelType w:val="hybridMultilevel"/>
    <w:tmpl w:val="DD7C9D6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475664FD"/>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FF3EA3"/>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F442B29"/>
    <w:multiLevelType w:val="hybridMultilevel"/>
    <w:tmpl w:val="F05C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984BF3"/>
    <w:multiLevelType w:val="hybridMultilevel"/>
    <w:tmpl w:val="120E1DD2"/>
    <w:lvl w:ilvl="0" w:tplc="B790BEE6">
      <w:start w:val="1"/>
      <w:numFmt w:val="lowerRoman"/>
      <w:lvlText w:val="%1."/>
      <w:lvlJc w:val="left"/>
      <w:pPr>
        <w:ind w:left="1440" w:hanging="360"/>
      </w:pPr>
      <w:rPr>
        <w:rFonts w:ascii="Times New Roman" w:hAnsi="Times New Roman" w:cs="Times New Roman" w:hint="default"/>
        <w:b w:val="0"/>
        <w:i w:val="0"/>
        <w:strike w:val="0"/>
        <w:dstrike w:val="0"/>
        <w:color w:val="000000"/>
        <w:sz w:val="22"/>
        <w:szCs w:val="24"/>
        <w:u w:val="none" w:color="000000"/>
        <w:effect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B2C012D"/>
    <w:multiLevelType w:val="hybridMultilevel"/>
    <w:tmpl w:val="7E807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62E53"/>
    <w:multiLevelType w:val="multilevel"/>
    <w:tmpl w:val="B192DC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A4C2D7A"/>
    <w:multiLevelType w:val="hybridMultilevel"/>
    <w:tmpl w:val="A1721D2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FD164BA"/>
    <w:multiLevelType w:val="multilevel"/>
    <w:tmpl w:val="6C74300A"/>
    <w:lvl w:ilvl="0">
      <w:start w:val="1"/>
      <w:numFmt w:val="bullet"/>
      <w:lvlText w:val="•"/>
      <w:lvlJc w:val="left"/>
      <w:pPr>
        <w:ind w:left="705" w:hanging="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hanging="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hanging="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342389"/>
    <w:multiLevelType w:val="multilevel"/>
    <w:tmpl w:val="DCEE3978"/>
    <w:lvl w:ilvl="0">
      <w:start w:val="1"/>
      <w:numFmt w:val="decimal"/>
      <w:lvlText w:val="%1.0"/>
      <w:lvlJc w:val="left"/>
      <w:pPr>
        <w:ind w:left="720" w:hanging="360"/>
      </w:pPr>
      <w:rPr>
        <w:rFonts w:hint="default"/>
        <w:color w:val="auto"/>
      </w:rPr>
    </w:lvl>
    <w:lvl w:ilvl="1">
      <w:start w:val="1"/>
      <w:numFmt w:val="decimal"/>
      <w:lvlText w:val="%1.%2"/>
      <w:lvlJc w:val="left"/>
      <w:pPr>
        <w:ind w:left="362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320"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7200" w:hanging="1800"/>
      </w:pPr>
      <w:rPr>
        <w:rFonts w:hint="default"/>
        <w:color w:val="auto"/>
      </w:rPr>
    </w:lvl>
    <w:lvl w:ilvl="8">
      <w:start w:val="1"/>
      <w:numFmt w:val="decimal"/>
      <w:lvlText w:val="%1.%2.%3.%4.%5.%6.%7.%8.%9"/>
      <w:lvlJc w:val="left"/>
      <w:pPr>
        <w:ind w:left="7920" w:hanging="1800"/>
      </w:pPr>
      <w:rPr>
        <w:rFonts w:hint="default"/>
        <w:color w:val="auto"/>
      </w:rPr>
    </w:lvl>
  </w:abstractNum>
  <w:abstractNum w:abstractNumId="23" w15:restartNumberingAfterBreak="0">
    <w:nsid w:val="76F96F07"/>
    <w:multiLevelType w:val="hybridMultilevel"/>
    <w:tmpl w:val="5802B4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C38CC"/>
    <w:multiLevelType w:val="multilevel"/>
    <w:tmpl w:val="B192DC32"/>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num w:numId="1" w16cid:durableId="1254432712">
    <w:abstractNumId w:val="18"/>
  </w:num>
  <w:num w:numId="2" w16cid:durableId="407003727">
    <w:abstractNumId w:val="4"/>
  </w:num>
  <w:num w:numId="3" w16cid:durableId="1193617011">
    <w:abstractNumId w:val="22"/>
  </w:num>
  <w:num w:numId="4" w16cid:durableId="824778619">
    <w:abstractNumId w:val="8"/>
  </w:num>
  <w:num w:numId="5" w16cid:durableId="176845648">
    <w:abstractNumId w:val="23"/>
  </w:num>
  <w:num w:numId="6" w16cid:durableId="534856384">
    <w:abstractNumId w:val="7"/>
  </w:num>
  <w:num w:numId="7" w16cid:durableId="856888870">
    <w:abstractNumId w:val="6"/>
  </w:num>
  <w:num w:numId="8" w16cid:durableId="97718286">
    <w:abstractNumId w:val="19"/>
  </w:num>
  <w:num w:numId="9" w16cid:durableId="2054504459">
    <w:abstractNumId w:val="12"/>
  </w:num>
  <w:num w:numId="10" w16cid:durableId="662898366">
    <w:abstractNumId w:val="2"/>
  </w:num>
  <w:num w:numId="11" w16cid:durableId="1211111505">
    <w:abstractNumId w:val="24"/>
  </w:num>
  <w:num w:numId="12" w16cid:durableId="1071734948">
    <w:abstractNumId w:val="10"/>
  </w:num>
  <w:num w:numId="13" w16cid:durableId="289626319">
    <w:abstractNumId w:val="9"/>
  </w:num>
  <w:num w:numId="14" w16cid:durableId="1220827049">
    <w:abstractNumId w:val="21"/>
  </w:num>
  <w:num w:numId="15" w16cid:durableId="1501777943">
    <w:abstractNumId w:val="5"/>
  </w:num>
  <w:num w:numId="16" w16cid:durableId="104229560">
    <w:abstractNumId w:val="20"/>
  </w:num>
  <w:num w:numId="17" w16cid:durableId="1863859277">
    <w:abstractNumId w:val="1"/>
  </w:num>
  <w:num w:numId="18" w16cid:durableId="211507262">
    <w:abstractNumId w:val="17"/>
  </w:num>
  <w:num w:numId="19" w16cid:durableId="2088333667">
    <w:abstractNumId w:val="11"/>
  </w:num>
  <w:num w:numId="20" w16cid:durableId="1033073216">
    <w:abstractNumId w:val="15"/>
  </w:num>
  <w:num w:numId="21" w16cid:durableId="228543707">
    <w:abstractNumId w:val="14"/>
  </w:num>
  <w:num w:numId="22" w16cid:durableId="433939165">
    <w:abstractNumId w:val="16"/>
  </w:num>
  <w:num w:numId="23" w16cid:durableId="1511679923">
    <w:abstractNumId w:val="13"/>
  </w:num>
  <w:num w:numId="24" w16cid:durableId="883369300">
    <w:abstractNumId w:val="0"/>
  </w:num>
  <w:num w:numId="25" w16cid:durableId="11153708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OLLO">
    <w15:presenceInfo w15:providerId="None" w15:userId="OMO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74"/>
    <w:rsid w:val="00001EA4"/>
    <w:rsid w:val="00007C84"/>
    <w:rsid w:val="00027E74"/>
    <w:rsid w:val="00036781"/>
    <w:rsid w:val="0003741E"/>
    <w:rsid w:val="00060640"/>
    <w:rsid w:val="00065B0E"/>
    <w:rsid w:val="0007644F"/>
    <w:rsid w:val="0009553F"/>
    <w:rsid w:val="000B65F7"/>
    <w:rsid w:val="000C57B7"/>
    <w:rsid w:val="000C57B8"/>
    <w:rsid w:val="000D0681"/>
    <w:rsid w:val="000E76AC"/>
    <w:rsid w:val="000F224F"/>
    <w:rsid w:val="000F2CFB"/>
    <w:rsid w:val="000F5570"/>
    <w:rsid w:val="000F59FF"/>
    <w:rsid w:val="00123519"/>
    <w:rsid w:val="0012467E"/>
    <w:rsid w:val="001357E5"/>
    <w:rsid w:val="0014190D"/>
    <w:rsid w:val="001516D9"/>
    <w:rsid w:val="0015239A"/>
    <w:rsid w:val="00152F12"/>
    <w:rsid w:val="001606AC"/>
    <w:rsid w:val="001649DF"/>
    <w:rsid w:val="001A3A53"/>
    <w:rsid w:val="001B3FF9"/>
    <w:rsid w:val="001D4BF9"/>
    <w:rsid w:val="001F5656"/>
    <w:rsid w:val="001F6298"/>
    <w:rsid w:val="00200C21"/>
    <w:rsid w:val="00204E61"/>
    <w:rsid w:val="00206097"/>
    <w:rsid w:val="00212B0F"/>
    <w:rsid w:val="00215DAE"/>
    <w:rsid w:val="00227339"/>
    <w:rsid w:val="0024036C"/>
    <w:rsid w:val="00252DA3"/>
    <w:rsid w:val="00260F58"/>
    <w:rsid w:val="00262E9C"/>
    <w:rsid w:val="00265DA0"/>
    <w:rsid w:val="00286572"/>
    <w:rsid w:val="002A2A0B"/>
    <w:rsid w:val="002B73EB"/>
    <w:rsid w:val="002C05E5"/>
    <w:rsid w:val="002C0E51"/>
    <w:rsid w:val="002D2FFD"/>
    <w:rsid w:val="002E1F90"/>
    <w:rsid w:val="002F0265"/>
    <w:rsid w:val="0030372C"/>
    <w:rsid w:val="00322191"/>
    <w:rsid w:val="0035090A"/>
    <w:rsid w:val="00354656"/>
    <w:rsid w:val="00386859"/>
    <w:rsid w:val="003902EB"/>
    <w:rsid w:val="00393580"/>
    <w:rsid w:val="003A74FC"/>
    <w:rsid w:val="003C7A9E"/>
    <w:rsid w:val="003D22AF"/>
    <w:rsid w:val="003E4C3D"/>
    <w:rsid w:val="003F4A43"/>
    <w:rsid w:val="003F7559"/>
    <w:rsid w:val="003F7AE3"/>
    <w:rsid w:val="004011E9"/>
    <w:rsid w:val="00416FDC"/>
    <w:rsid w:val="00432FDA"/>
    <w:rsid w:val="00440902"/>
    <w:rsid w:val="004432C1"/>
    <w:rsid w:val="0045320A"/>
    <w:rsid w:val="00467DA4"/>
    <w:rsid w:val="00473F93"/>
    <w:rsid w:val="00475F02"/>
    <w:rsid w:val="004857B1"/>
    <w:rsid w:val="004867BC"/>
    <w:rsid w:val="004A641F"/>
    <w:rsid w:val="004B1C4D"/>
    <w:rsid w:val="004C0B5B"/>
    <w:rsid w:val="004C631C"/>
    <w:rsid w:val="004C759D"/>
    <w:rsid w:val="004D4821"/>
    <w:rsid w:val="004E53E1"/>
    <w:rsid w:val="004F7F35"/>
    <w:rsid w:val="00502CC2"/>
    <w:rsid w:val="00502D84"/>
    <w:rsid w:val="00503949"/>
    <w:rsid w:val="005067AB"/>
    <w:rsid w:val="0051511F"/>
    <w:rsid w:val="00540DD7"/>
    <w:rsid w:val="00550629"/>
    <w:rsid w:val="00551722"/>
    <w:rsid w:val="005534E0"/>
    <w:rsid w:val="00570E39"/>
    <w:rsid w:val="005711E6"/>
    <w:rsid w:val="00573875"/>
    <w:rsid w:val="00584588"/>
    <w:rsid w:val="0059352A"/>
    <w:rsid w:val="00593B7B"/>
    <w:rsid w:val="005A2169"/>
    <w:rsid w:val="005C374C"/>
    <w:rsid w:val="005D2C2C"/>
    <w:rsid w:val="005E1A37"/>
    <w:rsid w:val="005F21EB"/>
    <w:rsid w:val="005F7870"/>
    <w:rsid w:val="00602E4E"/>
    <w:rsid w:val="006038FE"/>
    <w:rsid w:val="00611624"/>
    <w:rsid w:val="00622ABD"/>
    <w:rsid w:val="00622FF9"/>
    <w:rsid w:val="00635035"/>
    <w:rsid w:val="006507AF"/>
    <w:rsid w:val="00655C65"/>
    <w:rsid w:val="00657EC0"/>
    <w:rsid w:val="00657FB9"/>
    <w:rsid w:val="00662DD0"/>
    <w:rsid w:val="0068375E"/>
    <w:rsid w:val="006A0202"/>
    <w:rsid w:val="006A6261"/>
    <w:rsid w:val="006B3B4D"/>
    <w:rsid w:val="006D0DC0"/>
    <w:rsid w:val="006D5C6C"/>
    <w:rsid w:val="006D6E26"/>
    <w:rsid w:val="006E67EF"/>
    <w:rsid w:val="006F2FB0"/>
    <w:rsid w:val="006F5D07"/>
    <w:rsid w:val="00704A0C"/>
    <w:rsid w:val="00705B75"/>
    <w:rsid w:val="0070723E"/>
    <w:rsid w:val="007116F0"/>
    <w:rsid w:val="0071465F"/>
    <w:rsid w:val="007148BC"/>
    <w:rsid w:val="00722D1A"/>
    <w:rsid w:val="00735595"/>
    <w:rsid w:val="00737C9D"/>
    <w:rsid w:val="00742A6C"/>
    <w:rsid w:val="00747956"/>
    <w:rsid w:val="007513C4"/>
    <w:rsid w:val="00752226"/>
    <w:rsid w:val="00770B09"/>
    <w:rsid w:val="00772E27"/>
    <w:rsid w:val="007807D1"/>
    <w:rsid w:val="00781E69"/>
    <w:rsid w:val="0078797C"/>
    <w:rsid w:val="00794C3E"/>
    <w:rsid w:val="007A237E"/>
    <w:rsid w:val="007B6ADB"/>
    <w:rsid w:val="007C1394"/>
    <w:rsid w:val="007E338F"/>
    <w:rsid w:val="007F6B63"/>
    <w:rsid w:val="00801FAC"/>
    <w:rsid w:val="0080790C"/>
    <w:rsid w:val="008214D6"/>
    <w:rsid w:val="00840668"/>
    <w:rsid w:val="00851DE8"/>
    <w:rsid w:val="00853389"/>
    <w:rsid w:val="008549D6"/>
    <w:rsid w:val="00855FE3"/>
    <w:rsid w:val="00870D65"/>
    <w:rsid w:val="0089784E"/>
    <w:rsid w:val="008C2498"/>
    <w:rsid w:val="008C5AF0"/>
    <w:rsid w:val="008D2812"/>
    <w:rsid w:val="008D61CB"/>
    <w:rsid w:val="008E149C"/>
    <w:rsid w:val="008E36C0"/>
    <w:rsid w:val="008E4E24"/>
    <w:rsid w:val="008F1D81"/>
    <w:rsid w:val="00913B0A"/>
    <w:rsid w:val="0092615E"/>
    <w:rsid w:val="00935580"/>
    <w:rsid w:val="009421AA"/>
    <w:rsid w:val="00945EA3"/>
    <w:rsid w:val="009506EC"/>
    <w:rsid w:val="00951DFD"/>
    <w:rsid w:val="00962CEF"/>
    <w:rsid w:val="0096407A"/>
    <w:rsid w:val="00973DD8"/>
    <w:rsid w:val="00981990"/>
    <w:rsid w:val="009949F4"/>
    <w:rsid w:val="00996AB1"/>
    <w:rsid w:val="009A0978"/>
    <w:rsid w:val="009B780D"/>
    <w:rsid w:val="009C10E4"/>
    <w:rsid w:val="009D50BE"/>
    <w:rsid w:val="009F5EF7"/>
    <w:rsid w:val="00A27A8A"/>
    <w:rsid w:val="00A67E45"/>
    <w:rsid w:val="00A71850"/>
    <w:rsid w:val="00A7479F"/>
    <w:rsid w:val="00A7778A"/>
    <w:rsid w:val="00A83075"/>
    <w:rsid w:val="00A84213"/>
    <w:rsid w:val="00AA25A2"/>
    <w:rsid w:val="00AA7BAF"/>
    <w:rsid w:val="00AC64F2"/>
    <w:rsid w:val="00AD0DFF"/>
    <w:rsid w:val="00AD59C0"/>
    <w:rsid w:val="00AE460E"/>
    <w:rsid w:val="00AF294C"/>
    <w:rsid w:val="00AF6B4D"/>
    <w:rsid w:val="00B22528"/>
    <w:rsid w:val="00B33C2A"/>
    <w:rsid w:val="00B35C40"/>
    <w:rsid w:val="00B410F5"/>
    <w:rsid w:val="00B41D4A"/>
    <w:rsid w:val="00B45D63"/>
    <w:rsid w:val="00B461F9"/>
    <w:rsid w:val="00B47059"/>
    <w:rsid w:val="00B80F3E"/>
    <w:rsid w:val="00B83B46"/>
    <w:rsid w:val="00BA2724"/>
    <w:rsid w:val="00BA5FB8"/>
    <w:rsid w:val="00BB2A5F"/>
    <w:rsid w:val="00BB4F3E"/>
    <w:rsid w:val="00BC2CDC"/>
    <w:rsid w:val="00BC486A"/>
    <w:rsid w:val="00BC5E81"/>
    <w:rsid w:val="00BC73C6"/>
    <w:rsid w:val="00BD55F1"/>
    <w:rsid w:val="00BE219A"/>
    <w:rsid w:val="00BE3D67"/>
    <w:rsid w:val="00BF10D1"/>
    <w:rsid w:val="00C00936"/>
    <w:rsid w:val="00C153B5"/>
    <w:rsid w:val="00C15FFE"/>
    <w:rsid w:val="00C31927"/>
    <w:rsid w:val="00C32652"/>
    <w:rsid w:val="00C45C6F"/>
    <w:rsid w:val="00C72E7F"/>
    <w:rsid w:val="00C74BC9"/>
    <w:rsid w:val="00C75C92"/>
    <w:rsid w:val="00C9329E"/>
    <w:rsid w:val="00CA0752"/>
    <w:rsid w:val="00CA38ED"/>
    <w:rsid w:val="00CA5CD5"/>
    <w:rsid w:val="00CB10BC"/>
    <w:rsid w:val="00CB3241"/>
    <w:rsid w:val="00CC05EE"/>
    <w:rsid w:val="00CC5749"/>
    <w:rsid w:val="00CD47F1"/>
    <w:rsid w:val="00CD4848"/>
    <w:rsid w:val="00CD57A2"/>
    <w:rsid w:val="00CE3A5C"/>
    <w:rsid w:val="00CE3D0A"/>
    <w:rsid w:val="00CE5330"/>
    <w:rsid w:val="00CE5C98"/>
    <w:rsid w:val="00D06B9E"/>
    <w:rsid w:val="00D07B62"/>
    <w:rsid w:val="00D07D5C"/>
    <w:rsid w:val="00D15526"/>
    <w:rsid w:val="00D15621"/>
    <w:rsid w:val="00D24A14"/>
    <w:rsid w:val="00D26107"/>
    <w:rsid w:val="00D327B1"/>
    <w:rsid w:val="00D53304"/>
    <w:rsid w:val="00D54FDC"/>
    <w:rsid w:val="00D5742D"/>
    <w:rsid w:val="00D67BCA"/>
    <w:rsid w:val="00D721C8"/>
    <w:rsid w:val="00D7352C"/>
    <w:rsid w:val="00D74454"/>
    <w:rsid w:val="00D81987"/>
    <w:rsid w:val="00D9223F"/>
    <w:rsid w:val="00DB0B93"/>
    <w:rsid w:val="00DB153F"/>
    <w:rsid w:val="00DD274E"/>
    <w:rsid w:val="00DE07DF"/>
    <w:rsid w:val="00DE4D30"/>
    <w:rsid w:val="00DE7C77"/>
    <w:rsid w:val="00E109FB"/>
    <w:rsid w:val="00E12466"/>
    <w:rsid w:val="00E15AB6"/>
    <w:rsid w:val="00E2184B"/>
    <w:rsid w:val="00E34B65"/>
    <w:rsid w:val="00E47BD6"/>
    <w:rsid w:val="00E47DDA"/>
    <w:rsid w:val="00E56AA6"/>
    <w:rsid w:val="00E8438F"/>
    <w:rsid w:val="00E935D3"/>
    <w:rsid w:val="00EC1A9B"/>
    <w:rsid w:val="00EC4D7A"/>
    <w:rsid w:val="00EC56AB"/>
    <w:rsid w:val="00EE604B"/>
    <w:rsid w:val="00EE7318"/>
    <w:rsid w:val="00F00FF8"/>
    <w:rsid w:val="00F54774"/>
    <w:rsid w:val="00F55006"/>
    <w:rsid w:val="00F556BD"/>
    <w:rsid w:val="00F561C9"/>
    <w:rsid w:val="00F70DE6"/>
    <w:rsid w:val="00F762E1"/>
    <w:rsid w:val="00F84148"/>
    <w:rsid w:val="00F904BA"/>
    <w:rsid w:val="00F91CDA"/>
    <w:rsid w:val="00FA1D9A"/>
    <w:rsid w:val="00FD1A78"/>
    <w:rsid w:val="00FE7ABD"/>
    <w:rsid w:val="00FF6522"/>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10A2"/>
  <w15:chartTrackingRefBased/>
  <w15:docId w15:val="{FD9D5BF1-EA05-4560-859E-6B84F862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B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B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4D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A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A7BAF"/>
    <w:rPr>
      <w:color w:val="0563C1" w:themeColor="hyperlink"/>
      <w:u w:val="single"/>
    </w:rPr>
  </w:style>
  <w:style w:type="character" w:customStyle="1" w:styleId="UnresolvedMention1">
    <w:name w:val="Unresolved Mention1"/>
    <w:basedOn w:val="DefaultParagraphFont"/>
    <w:uiPriority w:val="99"/>
    <w:semiHidden/>
    <w:unhideWhenUsed/>
    <w:rsid w:val="00AA7BAF"/>
    <w:rPr>
      <w:color w:val="605E5C"/>
      <w:shd w:val="clear" w:color="auto" w:fill="E1DFDD"/>
    </w:rPr>
  </w:style>
  <w:style w:type="paragraph" w:styleId="Header">
    <w:name w:val="header"/>
    <w:basedOn w:val="Normal"/>
    <w:link w:val="HeaderChar"/>
    <w:uiPriority w:val="99"/>
    <w:unhideWhenUsed/>
    <w:rsid w:val="00265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DA0"/>
  </w:style>
  <w:style w:type="paragraph" w:styleId="Footer">
    <w:name w:val="footer"/>
    <w:basedOn w:val="Normal"/>
    <w:link w:val="FooterChar"/>
    <w:uiPriority w:val="99"/>
    <w:unhideWhenUsed/>
    <w:rsid w:val="00265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DA0"/>
  </w:style>
  <w:style w:type="character" w:customStyle="1" w:styleId="Heading2Char">
    <w:name w:val="Heading 2 Char"/>
    <w:basedOn w:val="DefaultParagraphFont"/>
    <w:link w:val="Heading2"/>
    <w:uiPriority w:val="9"/>
    <w:rsid w:val="00705B75"/>
    <w:rPr>
      <w:rFonts w:asciiTheme="majorHAnsi" w:eastAsiaTheme="majorEastAsia" w:hAnsiTheme="majorHAnsi" w:cstheme="majorBidi"/>
      <w:color w:val="2F5496" w:themeColor="accent1" w:themeShade="BF"/>
      <w:sz w:val="26"/>
      <w:szCs w:val="26"/>
    </w:rPr>
  </w:style>
  <w:style w:type="character" w:styleId="FootnoteReference">
    <w:name w:val="footnote reference"/>
    <w:aliases w:val="16 Point,Superscript 6 Point,ftref, BVI fnr,BVI fnr"/>
    <w:rsid w:val="006A6261"/>
    <w:rPr>
      <w:rFonts w:cs="Times New Roman"/>
      <w:vertAlign w:val="superscript"/>
    </w:rPr>
  </w:style>
  <w:style w:type="paragraph" w:styleId="FootnoteText">
    <w:name w:val="footnote text"/>
    <w:aliases w:val="Footnote Text Char Char Char,ft,Footnote Text Char1 Char,Footnote Text Char Char Char1,Footnote Text Char1 Char Char Char1,Footnote Text Char1 Char1 Char,Footnote Text Char1 Char Char Char Char,ALTS FOOTNOTE,FOOTNOTES,fn,single space,f"/>
    <w:basedOn w:val="Normal"/>
    <w:link w:val="FootnoteTextChar"/>
    <w:rsid w:val="006A6261"/>
    <w:pPr>
      <w:spacing w:after="0" w:line="240" w:lineRule="auto"/>
    </w:pPr>
    <w:rPr>
      <w:rFonts w:ascii="Times New Roman" w:eastAsia="Times New Roman" w:hAnsi="Times New Roman" w:cs="Times New Roman"/>
      <w:sz w:val="20"/>
      <w:szCs w:val="20"/>
      <w:lang w:val="de-DE"/>
    </w:rPr>
  </w:style>
  <w:style w:type="character" w:customStyle="1" w:styleId="FootnoteTextChar">
    <w:name w:val="Footnote Text Char"/>
    <w:aliases w:val="Footnote Text Char Char Char Char,ft Char,Footnote Text Char1 Char Char,Footnote Text Char Char Char1 Char,Footnote Text Char1 Char Char Char1 Char,Footnote Text Char1 Char1 Char Char,Footnote Text Char1 Char Char Char Char Char"/>
    <w:basedOn w:val="DefaultParagraphFont"/>
    <w:link w:val="FootnoteText"/>
    <w:rsid w:val="006A6261"/>
    <w:rPr>
      <w:rFonts w:ascii="Times New Roman" w:eastAsia="Times New Roman" w:hAnsi="Times New Roman" w:cs="Times New Roman"/>
      <w:sz w:val="20"/>
      <w:szCs w:val="20"/>
      <w:lang w:val="de-DE"/>
    </w:rPr>
  </w:style>
  <w:style w:type="paragraph" w:styleId="ListParagraph">
    <w:name w:val="List Paragraph"/>
    <w:basedOn w:val="Normal"/>
    <w:link w:val="ListParagraphChar"/>
    <w:uiPriority w:val="34"/>
    <w:qFormat/>
    <w:rsid w:val="0071465F"/>
    <w:pPr>
      <w:ind w:left="720"/>
      <w:contextualSpacing/>
    </w:pPr>
  </w:style>
  <w:style w:type="character" w:customStyle="1" w:styleId="Heading3Char">
    <w:name w:val="Heading 3 Char"/>
    <w:basedOn w:val="DefaultParagraphFont"/>
    <w:link w:val="Heading3"/>
    <w:uiPriority w:val="9"/>
    <w:rsid w:val="00EC4D7A"/>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link w:val="ListParagraph"/>
    <w:uiPriority w:val="34"/>
    <w:rsid w:val="00E935D3"/>
  </w:style>
  <w:style w:type="paragraph" w:styleId="TOC1">
    <w:name w:val="toc 1"/>
    <w:basedOn w:val="Normal"/>
    <w:next w:val="Normal"/>
    <w:autoRedefine/>
    <w:uiPriority w:val="39"/>
    <w:unhideWhenUsed/>
    <w:rsid w:val="00913B0A"/>
    <w:pPr>
      <w:spacing w:before="360" w:after="360"/>
    </w:pPr>
    <w:rPr>
      <w:rFonts w:cstheme="minorHAnsi"/>
      <w:b/>
      <w:bCs/>
      <w:caps/>
      <w:u w:val="single"/>
    </w:rPr>
  </w:style>
  <w:style w:type="paragraph" w:styleId="TOC2">
    <w:name w:val="toc 2"/>
    <w:basedOn w:val="Normal"/>
    <w:next w:val="Normal"/>
    <w:autoRedefine/>
    <w:uiPriority w:val="39"/>
    <w:unhideWhenUsed/>
    <w:rsid w:val="00913B0A"/>
    <w:pPr>
      <w:spacing w:after="0"/>
    </w:pPr>
    <w:rPr>
      <w:rFonts w:cstheme="minorHAnsi"/>
      <w:b/>
      <w:bCs/>
      <w:smallCaps/>
    </w:rPr>
  </w:style>
  <w:style w:type="paragraph" w:styleId="TOC3">
    <w:name w:val="toc 3"/>
    <w:basedOn w:val="Normal"/>
    <w:next w:val="Normal"/>
    <w:autoRedefine/>
    <w:uiPriority w:val="39"/>
    <w:unhideWhenUsed/>
    <w:rsid w:val="00913B0A"/>
    <w:pPr>
      <w:spacing w:after="0"/>
    </w:pPr>
    <w:rPr>
      <w:rFonts w:cstheme="minorHAnsi"/>
      <w:smallCaps/>
    </w:rPr>
  </w:style>
  <w:style w:type="paragraph" w:styleId="TOC4">
    <w:name w:val="toc 4"/>
    <w:basedOn w:val="Normal"/>
    <w:next w:val="Normal"/>
    <w:autoRedefine/>
    <w:uiPriority w:val="39"/>
    <w:unhideWhenUsed/>
    <w:rsid w:val="00913B0A"/>
    <w:pPr>
      <w:spacing w:after="0"/>
    </w:pPr>
    <w:rPr>
      <w:rFonts w:cstheme="minorHAnsi"/>
    </w:rPr>
  </w:style>
  <w:style w:type="paragraph" w:styleId="TOC5">
    <w:name w:val="toc 5"/>
    <w:basedOn w:val="Normal"/>
    <w:next w:val="Normal"/>
    <w:autoRedefine/>
    <w:uiPriority w:val="39"/>
    <w:unhideWhenUsed/>
    <w:rsid w:val="00913B0A"/>
    <w:pPr>
      <w:spacing w:after="0"/>
    </w:pPr>
    <w:rPr>
      <w:rFonts w:cstheme="minorHAnsi"/>
    </w:rPr>
  </w:style>
  <w:style w:type="paragraph" w:styleId="TOC6">
    <w:name w:val="toc 6"/>
    <w:basedOn w:val="Normal"/>
    <w:next w:val="Normal"/>
    <w:autoRedefine/>
    <w:uiPriority w:val="39"/>
    <w:unhideWhenUsed/>
    <w:rsid w:val="00913B0A"/>
    <w:pPr>
      <w:spacing w:after="0"/>
    </w:pPr>
    <w:rPr>
      <w:rFonts w:cstheme="minorHAnsi"/>
    </w:rPr>
  </w:style>
  <w:style w:type="paragraph" w:styleId="TOC7">
    <w:name w:val="toc 7"/>
    <w:basedOn w:val="Normal"/>
    <w:next w:val="Normal"/>
    <w:autoRedefine/>
    <w:uiPriority w:val="39"/>
    <w:unhideWhenUsed/>
    <w:rsid w:val="00913B0A"/>
    <w:pPr>
      <w:spacing w:after="0"/>
    </w:pPr>
    <w:rPr>
      <w:rFonts w:cstheme="minorHAnsi"/>
    </w:rPr>
  </w:style>
  <w:style w:type="paragraph" w:styleId="TOC8">
    <w:name w:val="toc 8"/>
    <w:basedOn w:val="Normal"/>
    <w:next w:val="Normal"/>
    <w:autoRedefine/>
    <w:uiPriority w:val="39"/>
    <w:unhideWhenUsed/>
    <w:rsid w:val="00913B0A"/>
    <w:pPr>
      <w:spacing w:after="0"/>
    </w:pPr>
    <w:rPr>
      <w:rFonts w:cstheme="minorHAnsi"/>
    </w:rPr>
  </w:style>
  <w:style w:type="paragraph" w:styleId="TOC9">
    <w:name w:val="toc 9"/>
    <w:basedOn w:val="Normal"/>
    <w:next w:val="Normal"/>
    <w:autoRedefine/>
    <w:uiPriority w:val="39"/>
    <w:unhideWhenUsed/>
    <w:rsid w:val="00913B0A"/>
    <w:pPr>
      <w:spacing w:after="0"/>
    </w:pPr>
    <w:rPr>
      <w:rFonts w:cstheme="minorHAnsi"/>
    </w:rPr>
  </w:style>
  <w:style w:type="paragraph" w:styleId="Revision">
    <w:name w:val="Revision"/>
    <w:hidden/>
    <w:uiPriority w:val="99"/>
    <w:semiHidden/>
    <w:rsid w:val="00286572"/>
    <w:pPr>
      <w:spacing w:after="0" w:line="240" w:lineRule="auto"/>
    </w:pPr>
  </w:style>
  <w:style w:type="character" w:styleId="CommentReference">
    <w:name w:val="annotation reference"/>
    <w:basedOn w:val="DefaultParagraphFont"/>
    <w:uiPriority w:val="99"/>
    <w:semiHidden/>
    <w:unhideWhenUsed/>
    <w:rsid w:val="009506EC"/>
    <w:rPr>
      <w:sz w:val="16"/>
      <w:szCs w:val="16"/>
    </w:rPr>
  </w:style>
  <w:style w:type="paragraph" w:styleId="CommentText">
    <w:name w:val="annotation text"/>
    <w:basedOn w:val="Normal"/>
    <w:link w:val="CommentTextChar"/>
    <w:uiPriority w:val="99"/>
    <w:unhideWhenUsed/>
    <w:rsid w:val="009506EC"/>
    <w:pPr>
      <w:spacing w:line="240" w:lineRule="auto"/>
    </w:pPr>
    <w:rPr>
      <w:sz w:val="20"/>
      <w:szCs w:val="20"/>
    </w:rPr>
  </w:style>
  <w:style w:type="character" w:customStyle="1" w:styleId="CommentTextChar">
    <w:name w:val="Comment Text Char"/>
    <w:basedOn w:val="DefaultParagraphFont"/>
    <w:link w:val="CommentText"/>
    <w:uiPriority w:val="99"/>
    <w:rsid w:val="009506EC"/>
    <w:rPr>
      <w:sz w:val="20"/>
      <w:szCs w:val="20"/>
    </w:rPr>
  </w:style>
  <w:style w:type="paragraph" w:styleId="CommentSubject">
    <w:name w:val="annotation subject"/>
    <w:basedOn w:val="CommentText"/>
    <w:next w:val="CommentText"/>
    <w:link w:val="CommentSubjectChar"/>
    <w:uiPriority w:val="99"/>
    <w:semiHidden/>
    <w:unhideWhenUsed/>
    <w:rsid w:val="009506EC"/>
    <w:rPr>
      <w:b/>
      <w:bCs/>
    </w:rPr>
  </w:style>
  <w:style w:type="character" w:customStyle="1" w:styleId="CommentSubjectChar">
    <w:name w:val="Comment Subject Char"/>
    <w:basedOn w:val="CommentTextChar"/>
    <w:link w:val="CommentSubject"/>
    <w:uiPriority w:val="99"/>
    <w:semiHidden/>
    <w:rsid w:val="009506EC"/>
    <w:rPr>
      <w:b/>
      <w:bCs/>
      <w:sz w:val="20"/>
      <w:szCs w:val="20"/>
    </w:rPr>
  </w:style>
  <w:style w:type="paragraph" w:styleId="BalloonText">
    <w:name w:val="Balloon Text"/>
    <w:basedOn w:val="Normal"/>
    <w:link w:val="BalloonTextChar"/>
    <w:uiPriority w:val="99"/>
    <w:semiHidden/>
    <w:unhideWhenUsed/>
    <w:rsid w:val="003A7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11784">
      <w:bodyDiv w:val="1"/>
      <w:marLeft w:val="0"/>
      <w:marRight w:val="0"/>
      <w:marTop w:val="0"/>
      <w:marBottom w:val="0"/>
      <w:divBdr>
        <w:top w:val="none" w:sz="0" w:space="0" w:color="auto"/>
        <w:left w:val="none" w:sz="0" w:space="0" w:color="auto"/>
        <w:bottom w:val="none" w:sz="0" w:space="0" w:color="auto"/>
        <w:right w:val="none" w:sz="0" w:space="0" w:color="auto"/>
      </w:divBdr>
    </w:div>
    <w:div w:id="1200162041">
      <w:bodyDiv w:val="1"/>
      <w:marLeft w:val="0"/>
      <w:marRight w:val="0"/>
      <w:marTop w:val="0"/>
      <w:marBottom w:val="0"/>
      <w:divBdr>
        <w:top w:val="none" w:sz="0" w:space="0" w:color="auto"/>
        <w:left w:val="none" w:sz="0" w:space="0" w:color="auto"/>
        <w:bottom w:val="none" w:sz="0" w:space="0" w:color="auto"/>
        <w:right w:val="none" w:sz="0" w:space="0" w:color="auto"/>
      </w:divBdr>
    </w:div>
    <w:div w:id="1342506128">
      <w:bodyDiv w:val="1"/>
      <w:marLeft w:val="0"/>
      <w:marRight w:val="0"/>
      <w:marTop w:val="0"/>
      <w:marBottom w:val="0"/>
      <w:divBdr>
        <w:top w:val="none" w:sz="0" w:space="0" w:color="auto"/>
        <w:left w:val="none" w:sz="0" w:space="0" w:color="auto"/>
        <w:bottom w:val="none" w:sz="0" w:space="0" w:color="auto"/>
        <w:right w:val="none" w:sz="0" w:space="0" w:color="auto"/>
      </w:divBdr>
    </w:div>
    <w:div w:id="19637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immermaps.github.io/Publications/hannah_2021_wd.pdf" TargetMode="External"/><Relationship Id="rId18" Type="http://schemas.openxmlformats.org/officeDocument/2006/relationships/hyperlink" Target="https://kenyalaw.org/kl/index.php?id=398" TargetMode="External"/><Relationship Id="rId26" Type="http://schemas.openxmlformats.org/officeDocument/2006/relationships/hyperlink" Target="https://marwasco.co.ke/water-governance-policy-review-marsabit-county/" TargetMode="External"/><Relationship Id="rId39" Type="http://schemas.openxmlformats.org/officeDocument/2006/relationships/hyperlink" Target="https://www.waterintegritynetwork.net/2019/04/02/integrity-issues-at-the-heart-of-devolution-debate-in-the-water-sector/" TargetMode="External"/><Relationship Id="rId3" Type="http://schemas.openxmlformats.org/officeDocument/2006/relationships/styles" Target="styles.xml"/><Relationship Id="rId21" Type="http://schemas.openxmlformats.org/officeDocument/2006/relationships/hyperlink" Target="https://new.kenyalaw.org/akn/ke/act/2016/11/eng@2023-09-15" TargetMode="External"/><Relationship Id="rId34" Type="http://schemas.openxmlformats.org/officeDocument/2006/relationships/hyperlink" Target="https://www.climatelinks.org/blog/safeguarding-water-future-helping-water-utilities-become-resilient-and-financially-sustainable" TargetMode="External"/><Relationship Id="rId42" Type="http://schemas.openxmlformats.org/officeDocument/2006/relationships/hyperlink" Target="https://wasreb.go.ke/wp-content/uploads/2025/06/IMPACT-REPORT-17.pdf"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rp.org/journal/paperinformation.aspx?paperid=82153" TargetMode="External"/><Relationship Id="rId17" Type="http://schemas.openxmlformats.org/officeDocument/2006/relationships/hyperlink" Target="https://programme.worldwaterweek.org/Content/ProposalResources/PDF/2019/pdf-2019-8345-5-GIZ%20Regulation%20Rural_water_2019.pdf" TargetMode="External"/><Relationship Id="rId25" Type="http://schemas.openxmlformats.org/officeDocument/2006/relationships/hyperlink" Target="https://marwasco.co.ke/moyale-declaration-high-level-stakeholder-engagement-forum-on-water-governance-held-at-tulla-regency/" TargetMode="External"/><Relationship Id="rId33" Type="http://schemas.openxmlformats.org/officeDocument/2006/relationships/hyperlink" Target="https://core.ac.uk/download/pdf/268546876.pdf" TargetMode="External"/><Relationship Id="rId38" Type="http://schemas.openxmlformats.org/officeDocument/2006/relationships/hyperlink" Target="https://www.waterintegritynetwork.net/2022/08/24/integrity-talk-rural-water-supply/"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nutritionhealth.or.ke/wp-content/uploads/2025/03/Marsabit-County-Smart-Survey-Report-July-2024.pdf" TargetMode="External"/><Relationship Id="rId20" Type="http://schemas.openxmlformats.org/officeDocument/2006/relationships/hyperlink" Target="https://new.kenyalaw.org/akn/ke/act/2016/43/eng@2024-12-24" TargetMode="External"/><Relationship Id="rId29" Type="http://schemas.openxmlformats.org/officeDocument/2006/relationships/hyperlink" Target="https://dx.doi.org/10.1787/5efc8950-en" TargetMode="External"/><Relationship Id="rId41" Type="http://schemas.openxmlformats.org/officeDocument/2006/relationships/hyperlink" Target="https://wasreb.go.ke/wp-content/uploads/2023/08/Guideline-on-Provision-of-Water-for-Rural-and-Underserved-Are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gsma.com/mobilefordevelopment/blog/digital-innovation-for-inclusive-water-and-sanitation-takeaways-from-kenyas-2023-water-and-sanitation-conference/" TargetMode="External"/><Relationship Id="rId32" Type="http://schemas.openxmlformats.org/officeDocument/2006/relationships/hyperlink" Target="https://reachwater.uk/wp-content/uploads/2025/01/Kenya-rural-water-regulations-Jan2025.pdf" TargetMode="External"/><Relationship Id="rId37" Type="http://schemas.openxmlformats.org/officeDocument/2006/relationships/hyperlink" Target="https://www.unwomen.org/sites/default/files/2025-03/policy-brief-mainstreaming-gender-equality-in-water-resources-management-en.pdf" TargetMode="External"/><Relationship Id="rId40" Type="http://schemas.openxmlformats.org/officeDocument/2006/relationships/hyperlink" Target="https://ceowatermandate.org/wp-content/uploads/2019/02/WRUA_Capacity_Assessment_Tool_interactive.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arifa.cog.go.ke/sites/default/files/2024-07/Revised%20Marsabit%20County%20CC%20Action%20Plan%20%282023-2027%29%206th%20October%202023%20%281%29.pdf" TargetMode="External"/><Relationship Id="rId23" Type="http://schemas.openxmlformats.org/officeDocument/2006/relationships/hyperlink" Target="https://ctt.mtu.edu/sites/gleic.org/files/training/2023/Financial_Management_for_Small_Water_Utilities12-4-23.pdf" TargetMode="External"/><Relationship Id="rId28" Type="http://schemas.openxmlformats.org/officeDocument/2006/relationships/hyperlink" Target="https://dai-global-developments.com/articles/meeting-kenyas-water-needs-by-positioning-utilities-for-success/" TargetMode="External"/><Relationship Id="rId36" Type="http://schemas.openxmlformats.org/officeDocument/2006/relationships/hyperlink" Target="https://tanawwda.go.ke/project/marsabit-sewerage-project/" TargetMode="External"/><Relationship Id="rId10" Type="http://schemas.openxmlformats.org/officeDocument/2006/relationships/image" Target="media/image3.jpg"/><Relationship Id="rId19" Type="http://schemas.openxmlformats.org/officeDocument/2006/relationships/hyperlink" Target="https://new.kenyalaw.org/akn/ke/act/1999/8/eng@2022-12-31" TargetMode="External"/><Relationship Id="rId31" Type="http://schemas.openxmlformats.org/officeDocument/2006/relationships/hyperlink" Target="https://kumea.org/framework/modules/post/uploads/western-livelihoods-and-wash-west_reports/final-report-for-water-resource-management-training-for-protected-springs-2.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sabitassembly.go.ke/wp-content/uploads/2023/07/3rd-CIDP-Report-DRAFT-2.pdf" TargetMode="External"/><Relationship Id="rId22" Type="http://schemas.openxmlformats.org/officeDocument/2006/relationships/hyperlink" Target="https://openjicareport.jica.go.jp/pdf/12374625_02.pdf" TargetMode="External"/><Relationship Id="rId27" Type="http://schemas.openxmlformats.org/officeDocument/2006/relationships/hyperlink" Target="https://marwasco.co.ke/marsabit-town-residents-set-for-efficient-water-provision-after-agency-automates/" TargetMode="External"/><Relationship Id="rId30" Type="http://schemas.openxmlformats.org/officeDocument/2006/relationships/hyperlink" Target="https://www.oecd.org/water/Policy-Paper-Financing-Water-Investing-in-Sustainable-Growth.pdf" TargetMode="External"/><Relationship Id="rId35" Type="http://schemas.openxmlformats.org/officeDocument/2006/relationships/hyperlink" Target="https://tanawwda.go.ke/project/marsabit-water-supply-project-marsabit-county/" TargetMode="External"/><Relationship Id="rId43" Type="http://schemas.openxmlformats.org/officeDocument/2006/relationships/hyperlink" Target="https://kumea.org/framework/modules/post/uploads/western-livelihoods-and-wash-west_reports/report-for-water-resource-management-training-for-protected-springs-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C31D6-F6E9-4E57-8B3A-D591B7F6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15059</Words>
  <Characters>85837</Characters>
  <Application>Microsoft Office Word</Application>
  <DocSecurity>4</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OMOLLO</dc:creator>
  <cp:keywords/>
  <dc:description/>
  <cp:lastModifiedBy>Galgallo Abudo</cp:lastModifiedBy>
  <cp:revision>2</cp:revision>
  <dcterms:created xsi:type="dcterms:W3CDTF">2025-12-11T16:59:00Z</dcterms:created>
  <dcterms:modified xsi:type="dcterms:W3CDTF">2025-12-11T16:59:00Z</dcterms:modified>
</cp:coreProperties>
</file>